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31" w:rsidRPr="00630D20" w:rsidRDefault="00491031">
      <w:pPr>
        <w:bidi/>
        <w:spacing w:after="0"/>
        <w:jc w:val="both"/>
        <w:rPr>
          <w:rFonts w:cs="B Mitra"/>
          <w:b/>
          <w:bCs/>
          <w:color w:val="FF0000"/>
          <w:rtl/>
          <w:lang w:bidi="fa-IR"/>
        </w:rPr>
        <w:pPrChange w:id="0" w:author="Nayyereh Houshyar" w:date="2022-11-05T15:05:00Z">
          <w:pPr>
            <w:bidi/>
            <w:jc w:val="both"/>
          </w:pPr>
        </w:pPrChange>
      </w:pPr>
      <w:r w:rsidRPr="00630D20">
        <w:rPr>
          <w:rFonts w:cs="B Mitra" w:hint="cs"/>
          <w:b/>
          <w:bCs/>
          <w:color w:val="FF0000"/>
          <w:rtl/>
          <w:lang w:bidi="fa-IR"/>
        </w:rPr>
        <w:t>مجری محترم</w:t>
      </w:r>
    </w:p>
    <w:p w:rsidR="00491031" w:rsidRPr="00630D20" w:rsidRDefault="00491031">
      <w:pPr>
        <w:bidi/>
        <w:spacing w:after="0"/>
        <w:jc w:val="both"/>
        <w:rPr>
          <w:rFonts w:cs="B Mitra"/>
          <w:b/>
          <w:bCs/>
          <w:color w:val="FF0000"/>
          <w:rtl/>
          <w:lang w:bidi="fa-IR"/>
        </w:rPr>
        <w:pPrChange w:id="1" w:author="Nayyereh Houshyar" w:date="2022-11-05T15:05:00Z">
          <w:pPr>
            <w:bidi/>
            <w:jc w:val="both"/>
          </w:pPr>
        </w:pPrChange>
      </w:pPr>
      <w:r w:rsidRPr="00630D20">
        <w:rPr>
          <w:rFonts w:cs="B Mitra" w:hint="cs"/>
          <w:color w:val="FF0000"/>
          <w:rtl/>
          <w:lang w:bidi="fa-IR"/>
        </w:rPr>
        <w:t xml:space="preserve">در تنظیم فرم رضایت آگاهانه پژوهش </w:t>
      </w:r>
      <w:r w:rsidRPr="00630D20">
        <w:rPr>
          <w:rFonts w:cs="B Mitra" w:hint="eastAsia"/>
          <w:b/>
          <w:bCs/>
          <w:color w:val="FF0000"/>
          <w:rtl/>
          <w:lang w:bidi="fa-IR"/>
        </w:rPr>
        <w:t>خود</w:t>
      </w:r>
      <w:r w:rsidR="00C95275" w:rsidRPr="00630D20">
        <w:rPr>
          <w:rFonts w:cs="B Mitra" w:hint="cs"/>
          <w:b/>
          <w:bCs/>
          <w:color w:val="FF0000"/>
          <w:rtl/>
          <w:lang w:bidi="fa-IR"/>
        </w:rPr>
        <w:t xml:space="preserve"> لطفا </w:t>
      </w:r>
      <w:r w:rsidRPr="00630D20">
        <w:rPr>
          <w:rFonts w:cs="B Mitra" w:hint="eastAsia"/>
          <w:b/>
          <w:bCs/>
          <w:color w:val="FF0000"/>
          <w:rtl/>
          <w:lang w:bidi="fa-IR"/>
        </w:rPr>
        <w:t>به</w:t>
      </w:r>
      <w:r w:rsidRPr="00630D20">
        <w:rPr>
          <w:rFonts w:cs="B Mitra"/>
          <w:b/>
          <w:bCs/>
          <w:color w:val="FF0000"/>
          <w:rtl/>
          <w:lang w:bidi="fa-IR"/>
        </w:rPr>
        <w:t xml:space="preserve"> </w:t>
      </w:r>
      <w:r w:rsidRPr="00630D20">
        <w:rPr>
          <w:rFonts w:cs="B Mitra" w:hint="eastAsia"/>
          <w:b/>
          <w:bCs/>
          <w:color w:val="FF0000"/>
          <w:rtl/>
          <w:lang w:bidi="fa-IR"/>
        </w:rPr>
        <w:t>نکات</w:t>
      </w:r>
      <w:r w:rsidRPr="00630D20">
        <w:rPr>
          <w:rFonts w:cs="B Mitra"/>
          <w:b/>
          <w:bCs/>
          <w:color w:val="FF0000"/>
          <w:rtl/>
          <w:lang w:bidi="fa-IR"/>
        </w:rPr>
        <w:t xml:space="preserve"> </w:t>
      </w:r>
      <w:r w:rsidRPr="00630D20">
        <w:rPr>
          <w:rFonts w:cs="B Mitra" w:hint="eastAsia"/>
          <w:b/>
          <w:bCs/>
          <w:color w:val="FF0000"/>
          <w:rtl/>
          <w:lang w:bidi="fa-IR"/>
        </w:rPr>
        <w:t>ذ</w:t>
      </w:r>
      <w:r w:rsidRPr="00630D20">
        <w:rPr>
          <w:rFonts w:cs="B Mitra" w:hint="cs"/>
          <w:b/>
          <w:bCs/>
          <w:color w:val="FF0000"/>
          <w:rtl/>
          <w:lang w:bidi="fa-IR"/>
        </w:rPr>
        <w:t>ی</w:t>
      </w:r>
      <w:r w:rsidRPr="00630D20">
        <w:rPr>
          <w:rFonts w:cs="B Mitra" w:hint="eastAsia"/>
          <w:b/>
          <w:bCs/>
          <w:color w:val="FF0000"/>
          <w:rtl/>
          <w:lang w:bidi="fa-IR"/>
        </w:rPr>
        <w:t>ل</w:t>
      </w:r>
      <w:r w:rsidRPr="00630D20">
        <w:rPr>
          <w:rFonts w:cs="B Mitra"/>
          <w:b/>
          <w:bCs/>
          <w:color w:val="FF0000"/>
          <w:rtl/>
          <w:lang w:bidi="fa-IR"/>
        </w:rPr>
        <w:t xml:space="preserve"> </w:t>
      </w:r>
      <w:r w:rsidRPr="00630D20">
        <w:rPr>
          <w:rFonts w:cs="B Mitra" w:hint="eastAsia"/>
          <w:b/>
          <w:bCs/>
          <w:color w:val="FF0000"/>
          <w:rtl/>
          <w:lang w:bidi="fa-IR"/>
        </w:rPr>
        <w:t>توجه</w:t>
      </w:r>
      <w:r w:rsidRPr="00630D20">
        <w:rPr>
          <w:rFonts w:cs="B Mitra"/>
          <w:b/>
          <w:bCs/>
          <w:color w:val="FF0000"/>
          <w:rtl/>
          <w:lang w:bidi="fa-IR"/>
        </w:rPr>
        <w:t xml:space="preserve"> </w:t>
      </w:r>
      <w:r w:rsidR="00C95275" w:rsidRPr="00630D20">
        <w:rPr>
          <w:rFonts w:cs="B Mitra" w:hint="cs"/>
          <w:b/>
          <w:bCs/>
          <w:color w:val="FF0000"/>
          <w:rtl/>
          <w:lang w:bidi="fa-IR"/>
        </w:rPr>
        <w:t>فرمایید</w:t>
      </w:r>
      <w:r w:rsidRPr="00630D20">
        <w:rPr>
          <w:rFonts w:cs="B Mitra"/>
          <w:b/>
          <w:bCs/>
          <w:color w:val="FF0000"/>
          <w:rtl/>
          <w:lang w:bidi="fa-IR"/>
        </w:rPr>
        <w:t>:</w:t>
      </w:r>
    </w:p>
    <w:p w:rsidR="00491031" w:rsidRPr="00630D20" w:rsidRDefault="00D934AA">
      <w:pPr>
        <w:numPr>
          <w:ilvl w:val="0"/>
          <w:numId w:val="1"/>
        </w:numPr>
        <w:bidi/>
        <w:spacing w:after="0"/>
        <w:ind w:left="288" w:hanging="291"/>
        <w:jc w:val="both"/>
        <w:rPr>
          <w:rFonts w:cs="B Mitra"/>
          <w:b/>
          <w:bCs/>
          <w:color w:val="FF0000"/>
          <w:rtl/>
          <w:lang w:bidi="fa-IR"/>
        </w:rPr>
        <w:pPrChange w:id="2" w:author="Nayyereh Houshyar" w:date="2022-11-05T15:05:00Z">
          <w:pPr>
            <w:numPr>
              <w:numId w:val="1"/>
            </w:numPr>
            <w:bidi/>
            <w:ind w:left="720" w:hanging="360"/>
            <w:jc w:val="both"/>
          </w:pPr>
        </w:pPrChange>
      </w:pPr>
      <w:r w:rsidRPr="00630D20">
        <w:rPr>
          <w:rFonts w:cs="B Mitra" w:hint="cs"/>
          <w:b/>
          <w:bCs/>
          <w:color w:val="FF0000"/>
          <w:rtl/>
          <w:lang w:bidi="fa-IR"/>
        </w:rPr>
        <w:t xml:space="preserve">لازم است </w:t>
      </w:r>
      <w:r w:rsidR="00491031" w:rsidRPr="00630D20">
        <w:rPr>
          <w:rFonts w:cs="B Mitra" w:hint="eastAsia"/>
          <w:b/>
          <w:bCs/>
          <w:color w:val="FF0000"/>
          <w:rtl/>
          <w:lang w:bidi="fa-IR"/>
        </w:rPr>
        <w:t>فرم</w:t>
      </w:r>
      <w:r w:rsidR="00491031" w:rsidRPr="00630D20">
        <w:rPr>
          <w:rFonts w:cs="B Mitra"/>
          <w:b/>
          <w:bCs/>
          <w:color w:val="FF0000"/>
          <w:rtl/>
          <w:lang w:bidi="fa-IR"/>
        </w:rPr>
        <w:t xml:space="preserve"> رضا</w:t>
      </w:r>
      <w:r w:rsidR="00491031" w:rsidRPr="00630D20">
        <w:rPr>
          <w:rFonts w:cs="B Mitra" w:hint="cs"/>
          <w:b/>
          <w:bCs/>
          <w:color w:val="FF0000"/>
          <w:rtl/>
          <w:lang w:bidi="fa-IR"/>
        </w:rPr>
        <w:t>ی</w:t>
      </w:r>
      <w:r w:rsidR="00491031" w:rsidRPr="00630D20">
        <w:rPr>
          <w:rFonts w:cs="B Mitra" w:hint="eastAsia"/>
          <w:b/>
          <w:bCs/>
          <w:color w:val="FF0000"/>
          <w:rtl/>
          <w:lang w:bidi="fa-IR"/>
        </w:rPr>
        <w:t>ت</w:t>
      </w:r>
      <w:r w:rsidR="00491031" w:rsidRPr="00630D20">
        <w:rPr>
          <w:rFonts w:cs="B Mitra"/>
          <w:b/>
          <w:bCs/>
          <w:color w:val="FF0000"/>
          <w:rtl/>
          <w:lang w:bidi="fa-IR"/>
        </w:rPr>
        <w:t xml:space="preserve"> آگاهانه منطبق با اطلاعات مربوط به پژوهش و به زبان غ</w:t>
      </w:r>
      <w:r w:rsidR="00491031" w:rsidRPr="00630D20">
        <w:rPr>
          <w:rFonts w:cs="B Mitra" w:hint="cs"/>
          <w:b/>
          <w:bCs/>
          <w:color w:val="FF0000"/>
          <w:rtl/>
          <w:lang w:bidi="fa-IR"/>
        </w:rPr>
        <w:t>ی</w:t>
      </w:r>
      <w:r w:rsidR="00491031" w:rsidRPr="00630D20">
        <w:rPr>
          <w:rFonts w:cs="B Mitra" w:hint="eastAsia"/>
          <w:b/>
          <w:bCs/>
          <w:color w:val="FF0000"/>
          <w:rtl/>
          <w:lang w:bidi="fa-IR"/>
        </w:rPr>
        <w:t>رتخصص</w:t>
      </w:r>
      <w:r w:rsidR="00491031" w:rsidRPr="00630D20">
        <w:rPr>
          <w:rFonts w:cs="B Mitra" w:hint="cs"/>
          <w:b/>
          <w:bCs/>
          <w:color w:val="FF0000"/>
          <w:rtl/>
          <w:lang w:bidi="fa-IR"/>
        </w:rPr>
        <w:t>ی</w:t>
      </w:r>
      <w:r w:rsidR="00491031" w:rsidRPr="00630D20">
        <w:rPr>
          <w:rFonts w:cs="B Mitra"/>
          <w:b/>
          <w:bCs/>
          <w:color w:val="FF0000"/>
          <w:rtl/>
          <w:lang w:bidi="fa-IR"/>
        </w:rPr>
        <w:t xml:space="preserve"> و قابل فهم تنظ</w:t>
      </w:r>
      <w:r w:rsidR="00491031" w:rsidRPr="00630D20">
        <w:rPr>
          <w:rFonts w:cs="B Mitra" w:hint="cs"/>
          <w:b/>
          <w:bCs/>
          <w:color w:val="FF0000"/>
          <w:rtl/>
          <w:lang w:bidi="fa-IR"/>
        </w:rPr>
        <w:t>ی</w:t>
      </w:r>
      <w:r w:rsidR="00491031" w:rsidRPr="00630D20">
        <w:rPr>
          <w:rFonts w:cs="B Mitra" w:hint="eastAsia"/>
          <w:b/>
          <w:bCs/>
          <w:color w:val="FF0000"/>
          <w:rtl/>
          <w:lang w:bidi="fa-IR"/>
        </w:rPr>
        <w:t>م</w:t>
      </w:r>
      <w:r w:rsidR="00491031" w:rsidRPr="00630D20">
        <w:rPr>
          <w:rFonts w:cs="B Mitra"/>
          <w:b/>
          <w:bCs/>
          <w:color w:val="FF0000"/>
          <w:rtl/>
          <w:lang w:bidi="fa-IR"/>
        </w:rPr>
        <w:t xml:space="preserve"> شود. </w:t>
      </w:r>
    </w:p>
    <w:p w:rsidR="00491031" w:rsidRPr="00630D20" w:rsidRDefault="00491031">
      <w:pPr>
        <w:numPr>
          <w:ilvl w:val="0"/>
          <w:numId w:val="1"/>
        </w:numPr>
        <w:bidi/>
        <w:spacing w:after="0"/>
        <w:ind w:left="288" w:hanging="291"/>
        <w:jc w:val="both"/>
        <w:rPr>
          <w:rFonts w:cs="B Mitra"/>
          <w:color w:val="FF0000"/>
          <w:rtl/>
        </w:rPr>
        <w:pPrChange w:id="3" w:author="Nayyereh Houshyar" w:date="2022-11-05T15:05:00Z">
          <w:pPr>
            <w:numPr>
              <w:numId w:val="1"/>
            </w:numPr>
            <w:bidi/>
            <w:ind w:left="720" w:hanging="360"/>
            <w:jc w:val="both"/>
          </w:pPr>
        </w:pPrChange>
      </w:pPr>
      <w:r w:rsidRPr="00630D20">
        <w:rPr>
          <w:rFonts w:cs="B Mitra" w:hint="eastAsia"/>
          <w:color w:val="FF0000"/>
          <w:rtl/>
          <w:lang w:bidi="fa-IR"/>
        </w:rPr>
        <w:t>پس</w:t>
      </w:r>
      <w:r w:rsidRPr="00630D20">
        <w:rPr>
          <w:rFonts w:cs="B Mitra"/>
          <w:color w:val="FF0000"/>
          <w:rtl/>
          <w:lang w:bidi="fa-IR"/>
        </w:rPr>
        <w:t xml:space="preserve"> </w:t>
      </w:r>
      <w:r w:rsidRPr="00630D20">
        <w:rPr>
          <w:rFonts w:cs="B Mitra" w:hint="eastAsia"/>
          <w:color w:val="FF0000"/>
          <w:rtl/>
          <w:lang w:bidi="fa-IR"/>
        </w:rPr>
        <w:t>از</w:t>
      </w:r>
      <w:r w:rsidRPr="00630D20">
        <w:rPr>
          <w:rFonts w:cs="B Mitra"/>
          <w:color w:val="FF0000"/>
          <w:rtl/>
          <w:lang w:bidi="fa-IR"/>
        </w:rPr>
        <w:t xml:space="preserve"> </w:t>
      </w:r>
      <w:r w:rsidRPr="00630D20">
        <w:rPr>
          <w:rFonts w:cs="B Mitra" w:hint="eastAsia"/>
          <w:color w:val="FF0000"/>
          <w:rtl/>
          <w:lang w:bidi="fa-IR"/>
        </w:rPr>
        <w:t>نها</w:t>
      </w:r>
      <w:r w:rsidRPr="00630D20">
        <w:rPr>
          <w:rFonts w:cs="B Mitra" w:hint="cs"/>
          <w:color w:val="FF0000"/>
          <w:rtl/>
          <w:lang w:bidi="fa-IR"/>
        </w:rPr>
        <w:t>یی</w:t>
      </w:r>
      <w:r w:rsidRPr="00630D20">
        <w:rPr>
          <w:rFonts w:cs="B Mitra"/>
          <w:color w:val="FF0000"/>
          <w:rtl/>
          <w:lang w:bidi="fa-IR"/>
        </w:rPr>
        <w:t xml:space="preserve"> </w:t>
      </w:r>
      <w:r w:rsidRPr="00630D20">
        <w:rPr>
          <w:rFonts w:cs="B Mitra" w:hint="eastAsia"/>
          <w:color w:val="FF0000"/>
          <w:rtl/>
          <w:lang w:bidi="fa-IR"/>
        </w:rPr>
        <w:t>کردن</w:t>
      </w:r>
      <w:r w:rsidRPr="00630D20">
        <w:rPr>
          <w:rFonts w:cs="B Mitra"/>
          <w:color w:val="FF0000"/>
          <w:rtl/>
          <w:lang w:bidi="fa-IR"/>
        </w:rPr>
        <w:t xml:space="preserve"> </w:t>
      </w:r>
      <w:r w:rsidR="00D934AA" w:rsidRPr="00630D20">
        <w:rPr>
          <w:rFonts w:cs="B Mitra" w:hint="cs"/>
          <w:color w:val="FF0000"/>
          <w:rtl/>
          <w:lang w:bidi="fa-IR"/>
        </w:rPr>
        <w:t>ف</w:t>
      </w:r>
      <w:r w:rsidRPr="00630D20">
        <w:rPr>
          <w:rFonts w:cs="B Mitra" w:hint="eastAsia"/>
          <w:color w:val="FF0000"/>
          <w:rtl/>
          <w:lang w:bidi="fa-IR"/>
        </w:rPr>
        <w:t>رم</w:t>
      </w:r>
      <w:r w:rsidRPr="00630D20">
        <w:rPr>
          <w:rFonts w:cs="B Mitra"/>
          <w:color w:val="FF0000"/>
          <w:rtl/>
          <w:lang w:bidi="fa-IR"/>
        </w:rPr>
        <w:t xml:space="preserve"> </w:t>
      </w:r>
      <w:r w:rsidRPr="00630D20">
        <w:rPr>
          <w:rFonts w:cs="B Mitra" w:hint="eastAsia"/>
          <w:color w:val="FF0000"/>
          <w:rtl/>
          <w:lang w:bidi="fa-IR"/>
        </w:rPr>
        <w:t>و</w:t>
      </w:r>
      <w:r w:rsidRPr="00630D20">
        <w:rPr>
          <w:rFonts w:cs="B Mitra"/>
          <w:color w:val="FF0000"/>
          <w:rtl/>
          <w:lang w:bidi="fa-IR"/>
        </w:rPr>
        <w:t xml:space="preserve"> </w:t>
      </w:r>
      <w:r w:rsidRPr="00630D20">
        <w:rPr>
          <w:rFonts w:cs="B Mitra" w:hint="eastAsia"/>
          <w:color w:val="FF0000"/>
          <w:rtl/>
          <w:lang w:bidi="fa-IR"/>
        </w:rPr>
        <w:t>قبل</w:t>
      </w:r>
      <w:r w:rsidRPr="00630D20">
        <w:rPr>
          <w:rFonts w:cs="B Mitra"/>
          <w:color w:val="FF0000"/>
          <w:rtl/>
          <w:lang w:bidi="fa-IR"/>
        </w:rPr>
        <w:t xml:space="preserve"> </w:t>
      </w:r>
      <w:r w:rsidRPr="00630D20">
        <w:rPr>
          <w:rFonts w:cs="B Mitra" w:hint="eastAsia"/>
          <w:color w:val="FF0000"/>
          <w:rtl/>
          <w:lang w:bidi="fa-IR"/>
        </w:rPr>
        <w:t>از</w:t>
      </w:r>
      <w:r w:rsidRPr="00630D20">
        <w:rPr>
          <w:rFonts w:cs="B Mitra"/>
          <w:color w:val="FF0000"/>
          <w:rtl/>
          <w:lang w:bidi="fa-IR"/>
        </w:rPr>
        <w:t xml:space="preserve"> </w:t>
      </w:r>
      <w:r w:rsidRPr="00630D20">
        <w:rPr>
          <w:rFonts w:cs="B Mitra" w:hint="eastAsia"/>
          <w:color w:val="FF0000"/>
          <w:rtl/>
          <w:lang w:bidi="fa-IR"/>
        </w:rPr>
        <w:t>ارسال</w:t>
      </w:r>
      <w:r w:rsidRPr="00630D20">
        <w:rPr>
          <w:rFonts w:cs="B Mitra"/>
          <w:color w:val="FF0000"/>
          <w:rtl/>
          <w:lang w:bidi="fa-IR"/>
        </w:rPr>
        <w:t xml:space="preserve"> </w:t>
      </w:r>
      <w:r w:rsidRPr="00630D20">
        <w:rPr>
          <w:rFonts w:cs="B Mitra" w:hint="eastAsia"/>
          <w:color w:val="FF0000"/>
          <w:rtl/>
          <w:lang w:bidi="fa-IR"/>
        </w:rPr>
        <w:t>به</w:t>
      </w:r>
      <w:r w:rsidRPr="00630D20">
        <w:rPr>
          <w:rFonts w:cs="B Mitra"/>
          <w:color w:val="FF0000"/>
          <w:rtl/>
          <w:lang w:bidi="fa-IR"/>
        </w:rPr>
        <w:t xml:space="preserve"> </w:t>
      </w:r>
      <w:r w:rsidR="000E3988">
        <w:rPr>
          <w:rFonts w:cs="B Mitra" w:hint="cs"/>
          <w:color w:val="FF0000"/>
          <w:rtl/>
          <w:lang w:bidi="fa-IR"/>
        </w:rPr>
        <w:t>کارگروه</w:t>
      </w:r>
      <w:r w:rsidR="000E3988" w:rsidRPr="00630D20">
        <w:rPr>
          <w:rFonts w:cs="B Mitra"/>
          <w:color w:val="FF0000"/>
          <w:rtl/>
          <w:lang w:bidi="fa-IR"/>
        </w:rPr>
        <w:t xml:space="preserve"> </w:t>
      </w:r>
      <w:r w:rsidRPr="00630D20">
        <w:rPr>
          <w:rFonts w:cs="B Mitra" w:hint="eastAsia"/>
          <w:color w:val="FF0000"/>
          <w:rtl/>
          <w:lang w:bidi="fa-IR"/>
        </w:rPr>
        <w:t>اخلاق</w:t>
      </w:r>
      <w:r w:rsidR="00654CD7">
        <w:rPr>
          <w:rFonts w:cs="B Mitra" w:hint="cs"/>
          <w:color w:val="FF0000"/>
          <w:rtl/>
          <w:lang w:bidi="fa-IR"/>
        </w:rPr>
        <w:t xml:space="preserve"> در پژوهش دانشگاه</w:t>
      </w:r>
      <w:r w:rsidRPr="00630D20">
        <w:rPr>
          <w:rFonts w:cs="B Mitra" w:hint="eastAsia"/>
          <w:color w:val="FF0000"/>
          <w:rtl/>
          <w:lang w:bidi="fa-IR"/>
        </w:rPr>
        <w:t>،</w:t>
      </w:r>
      <w:r w:rsidRPr="00630D20">
        <w:rPr>
          <w:rFonts w:cs="B Mitra"/>
          <w:color w:val="FF0000"/>
          <w:rtl/>
          <w:lang w:bidi="fa-IR"/>
        </w:rPr>
        <w:t xml:space="preserve"> </w:t>
      </w:r>
      <w:r w:rsidR="00D934AA" w:rsidRPr="00630D20">
        <w:rPr>
          <w:rFonts w:cs="B Mitra" w:hint="cs"/>
          <w:color w:val="FF0000"/>
          <w:rtl/>
          <w:lang w:bidi="fa-IR"/>
        </w:rPr>
        <w:t>توضیحاتی که با رنگ قرمز و جهت راه</w:t>
      </w:r>
      <w:r w:rsidR="00EA71EB" w:rsidRPr="00630D20">
        <w:rPr>
          <w:rFonts w:cs="B Mitra" w:hint="cs"/>
          <w:color w:val="FF0000"/>
          <w:rtl/>
          <w:lang w:bidi="fa-IR"/>
        </w:rPr>
        <w:t xml:space="preserve">نمایی شما ارائه شده است را </w:t>
      </w:r>
      <w:r w:rsidR="00D934AA" w:rsidRPr="00630D20">
        <w:rPr>
          <w:rFonts w:cs="B Mitra" w:hint="cs"/>
          <w:color w:val="FF0000"/>
          <w:rtl/>
          <w:lang w:bidi="fa-IR"/>
        </w:rPr>
        <w:t>حذف نمایید</w:t>
      </w:r>
      <w:r w:rsidRPr="00630D20">
        <w:rPr>
          <w:rFonts w:cs="B Mitra"/>
          <w:color w:val="FF0000"/>
          <w:rtl/>
          <w:lang w:bidi="fa-IR"/>
        </w:rPr>
        <w:t>.</w:t>
      </w:r>
    </w:p>
    <w:p w:rsidR="00491031" w:rsidRPr="00630D20" w:rsidRDefault="00491031">
      <w:pPr>
        <w:numPr>
          <w:ilvl w:val="0"/>
          <w:numId w:val="1"/>
        </w:numPr>
        <w:bidi/>
        <w:spacing w:after="0"/>
        <w:ind w:left="288" w:hanging="291"/>
        <w:jc w:val="both"/>
        <w:rPr>
          <w:rFonts w:cs="B Mitra"/>
          <w:color w:val="FF0000"/>
          <w:lang w:bidi="fa-IR"/>
        </w:rPr>
        <w:pPrChange w:id="4" w:author="Nayyereh Houshyar" w:date="2022-11-05T15:05:00Z">
          <w:pPr>
            <w:numPr>
              <w:numId w:val="1"/>
            </w:numPr>
            <w:bidi/>
            <w:ind w:left="720" w:hanging="360"/>
            <w:jc w:val="both"/>
          </w:pPr>
        </w:pPrChange>
      </w:pPr>
      <w:r w:rsidRPr="00630D20">
        <w:rPr>
          <w:rFonts w:cs="B Mitra" w:hint="cs"/>
          <w:color w:val="FF0000"/>
          <w:rtl/>
          <w:lang w:bidi="fa-IR"/>
        </w:rPr>
        <w:t>توصیه می</w:t>
      </w:r>
      <w:r w:rsidR="00D934AA" w:rsidRPr="00630D20">
        <w:rPr>
          <w:rFonts w:cs="B Mitra" w:hint="eastAsia"/>
          <w:color w:val="FF0000"/>
          <w:rtl/>
          <w:lang w:bidi="fa-IR"/>
        </w:rPr>
        <w:t>‌</w:t>
      </w:r>
      <w:r w:rsidRPr="00630D20">
        <w:rPr>
          <w:rFonts w:cs="B Mitra" w:hint="cs"/>
          <w:color w:val="FF0000"/>
          <w:rtl/>
          <w:lang w:bidi="fa-IR"/>
        </w:rPr>
        <w:t>شود فرم را پس از ت</w:t>
      </w:r>
      <w:r w:rsidR="00D934AA" w:rsidRPr="00630D20">
        <w:rPr>
          <w:rFonts w:cs="B Mitra" w:hint="cs"/>
          <w:color w:val="FF0000"/>
          <w:rtl/>
          <w:lang w:bidi="fa-IR"/>
        </w:rPr>
        <w:t xml:space="preserve">نظیم و قبل از ارسال، به </w:t>
      </w:r>
      <w:r w:rsidR="00F65D3C">
        <w:rPr>
          <w:rFonts w:cs="B Mitra" w:hint="cs"/>
          <w:color w:val="FF0000"/>
          <w:rtl/>
          <w:lang w:bidi="fa-IR"/>
        </w:rPr>
        <w:t>تعدادی</w:t>
      </w:r>
      <w:r w:rsidR="00D934AA" w:rsidRPr="00630D20">
        <w:rPr>
          <w:rFonts w:cs="B Mitra" w:hint="cs"/>
          <w:color w:val="FF0000"/>
          <w:rtl/>
          <w:lang w:bidi="fa-IR"/>
        </w:rPr>
        <w:t xml:space="preserve"> همکار/</w:t>
      </w:r>
      <w:r w:rsidR="00EA71EB" w:rsidRPr="00630D20">
        <w:rPr>
          <w:rFonts w:cs="B Mitra" w:hint="cs"/>
          <w:color w:val="FF0000"/>
          <w:rtl/>
          <w:lang w:bidi="fa-IR"/>
        </w:rPr>
        <w:t>استاد/</w:t>
      </w:r>
      <w:r w:rsidR="00D934AA" w:rsidRPr="00630D20">
        <w:rPr>
          <w:rFonts w:cs="B Mitra" w:hint="cs"/>
          <w:color w:val="FF0000"/>
          <w:rtl/>
          <w:lang w:bidi="fa-IR"/>
        </w:rPr>
        <w:t xml:space="preserve">دانشجو ارائه دهید تا محتوای آن را از نظر وضوح و شفافیت بررسی نمایند و اصلاحات لازم جهت </w:t>
      </w:r>
      <w:r w:rsidRPr="00630D20">
        <w:rPr>
          <w:rFonts w:cs="B Mitra" w:hint="cs"/>
          <w:color w:val="FF0000"/>
          <w:rtl/>
          <w:lang w:bidi="fa-IR"/>
        </w:rPr>
        <w:t xml:space="preserve">بهبود </w:t>
      </w:r>
      <w:r w:rsidR="00D934AA" w:rsidRPr="00630D20">
        <w:rPr>
          <w:rFonts w:cs="B Mitra" w:hint="cs"/>
          <w:color w:val="FF0000"/>
          <w:rtl/>
          <w:lang w:bidi="fa-IR"/>
        </w:rPr>
        <w:t>آن</w:t>
      </w:r>
      <w:r w:rsidRPr="00630D20">
        <w:rPr>
          <w:rFonts w:cs="B Mitra" w:hint="cs"/>
          <w:color w:val="FF0000"/>
          <w:rtl/>
          <w:lang w:bidi="fa-IR"/>
        </w:rPr>
        <w:t xml:space="preserve"> را اعمال </w:t>
      </w:r>
      <w:r w:rsidR="00EA71EB" w:rsidRPr="00630D20">
        <w:rPr>
          <w:rFonts w:cs="B Mitra" w:hint="cs"/>
          <w:color w:val="FF0000"/>
          <w:rtl/>
          <w:lang w:bidi="fa-IR"/>
        </w:rPr>
        <w:t>فرمایید.</w:t>
      </w:r>
    </w:p>
    <w:tbl>
      <w:tblPr>
        <w:tblStyle w:val="TableGrid"/>
        <w:bidiVisual/>
        <w:tblW w:w="11253" w:type="dxa"/>
        <w:jc w:val="center"/>
        <w:tblLook w:val="04A0" w:firstRow="1" w:lastRow="0" w:firstColumn="1" w:lastColumn="0" w:noHBand="0" w:noVBand="1"/>
        <w:tblPrChange w:id="5" w:author="Nayyereh Houshyar" w:date="2022-11-13T11:16:00Z">
          <w:tblPr>
            <w:tblStyle w:val="TableGrid"/>
            <w:bidiVisual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373"/>
        <w:gridCol w:w="1647"/>
        <w:gridCol w:w="7233"/>
        <w:tblGridChange w:id="6">
          <w:tblGrid>
            <w:gridCol w:w="2373"/>
            <w:gridCol w:w="597"/>
            <w:gridCol w:w="6300"/>
          </w:tblGrid>
        </w:tblGridChange>
      </w:tblGrid>
      <w:tr w:rsidR="00491031" w:rsidRPr="006F2A94" w:rsidTr="00082922">
        <w:trPr>
          <w:jc w:val="center"/>
        </w:trPr>
        <w:tc>
          <w:tcPr>
            <w:tcW w:w="237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tcPrChange w:id="7" w:author="Nayyereh Houshyar" w:date="2022-11-13T11:16:00Z">
              <w:tcPr>
                <w:tcW w:w="2373" w:type="dxa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  <w:shd w:val="clear" w:color="auto" w:fill="D9D9D9" w:themeFill="background1" w:themeFillShade="D9"/>
              </w:tcPr>
            </w:tcPrChange>
          </w:tcPr>
          <w:p w:rsidR="00491031" w:rsidRPr="006F2A94" w:rsidRDefault="0049103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pPrChange w:id="8" w:author="Nayyereh Houshyar" w:date="2022-11-05T15:05:00Z">
                <w:pPr>
                  <w:bidi/>
                  <w:spacing w:after="240"/>
                  <w:jc w:val="center"/>
                </w:pPr>
              </w:pPrChange>
            </w:pPr>
            <w:r w:rsidRPr="006F2A9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طرح پژوهشی</w:t>
            </w:r>
          </w:p>
        </w:tc>
        <w:tc>
          <w:tcPr>
            <w:tcW w:w="888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tcPrChange w:id="9" w:author="Nayyereh Houshyar" w:date="2022-11-13T11:16:00Z">
              <w:tcPr>
                <w:tcW w:w="6897" w:type="dxa"/>
                <w:gridSpan w:val="2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</w:tcPr>
            </w:tcPrChange>
          </w:tcPr>
          <w:p w:rsidR="00491031" w:rsidRPr="006F2A94" w:rsidRDefault="00491031" w:rsidP="00C0670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91031" w:rsidRPr="006F2A94" w:rsidTr="00082922">
        <w:trPr>
          <w:jc w:val="center"/>
        </w:trPr>
        <w:tc>
          <w:tcPr>
            <w:tcW w:w="237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tcPrChange w:id="10" w:author="Nayyereh Houshyar" w:date="2022-11-13T11:16:00Z">
              <w:tcPr>
                <w:tcW w:w="2373" w:type="dxa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  <w:shd w:val="clear" w:color="auto" w:fill="D9D9D9" w:themeFill="background1" w:themeFillShade="D9"/>
              </w:tcPr>
            </w:tcPrChange>
          </w:tcPr>
          <w:p w:rsidR="00491031" w:rsidRPr="006F2A94" w:rsidRDefault="0049103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pPrChange w:id="11" w:author="Nayyereh Houshyar" w:date="2022-11-05T15:05:00Z">
                <w:pPr>
                  <w:bidi/>
                  <w:spacing w:after="240"/>
                  <w:jc w:val="center"/>
                </w:pPr>
              </w:pPrChange>
            </w:pPr>
            <w:r w:rsidRPr="006F2A9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مجری یا مجریان</w:t>
            </w:r>
          </w:p>
        </w:tc>
        <w:tc>
          <w:tcPr>
            <w:tcW w:w="888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tcPrChange w:id="12" w:author="Nayyereh Houshyar" w:date="2022-11-13T11:16:00Z">
              <w:tcPr>
                <w:tcW w:w="6897" w:type="dxa"/>
                <w:gridSpan w:val="2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</w:tcPr>
            </w:tcPrChange>
          </w:tcPr>
          <w:p w:rsidR="00491031" w:rsidRPr="006F2A94" w:rsidRDefault="00491031" w:rsidP="00C0670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91031" w:rsidRPr="006F2A94" w:rsidTr="00082922">
        <w:trPr>
          <w:jc w:val="center"/>
        </w:trPr>
        <w:tc>
          <w:tcPr>
            <w:tcW w:w="237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tcPrChange w:id="13" w:author="Nayyereh Houshyar" w:date="2022-11-13T11:16:00Z">
              <w:tcPr>
                <w:tcW w:w="2373" w:type="dxa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  <w:shd w:val="clear" w:color="auto" w:fill="D9D9D9" w:themeFill="background1" w:themeFillShade="D9"/>
              </w:tcPr>
            </w:tcPrChange>
          </w:tcPr>
          <w:p w:rsidR="00491031" w:rsidRPr="006F2A94" w:rsidRDefault="0049103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pPrChange w:id="14" w:author="Nayyereh Houshyar" w:date="2022-11-05T15:05:00Z">
                <w:pPr>
                  <w:bidi/>
                  <w:spacing w:after="240"/>
                  <w:jc w:val="center"/>
                </w:pPr>
              </w:pPrChange>
            </w:pPr>
            <w:r w:rsidRPr="006F2A9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دانشکده یا واحد مربوطه</w:t>
            </w:r>
          </w:p>
        </w:tc>
        <w:tc>
          <w:tcPr>
            <w:tcW w:w="888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tcPrChange w:id="15" w:author="Nayyereh Houshyar" w:date="2022-11-13T11:16:00Z">
              <w:tcPr>
                <w:tcW w:w="6897" w:type="dxa"/>
                <w:gridSpan w:val="2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</w:tcPr>
            </w:tcPrChange>
          </w:tcPr>
          <w:p w:rsidR="00491031" w:rsidRPr="006F2A94" w:rsidRDefault="00491031" w:rsidP="00C0670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91031" w:rsidRPr="006F2A94" w:rsidTr="00082922">
        <w:trPr>
          <w:jc w:val="center"/>
        </w:trPr>
        <w:tc>
          <w:tcPr>
            <w:tcW w:w="11253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tcPrChange w:id="16" w:author="Nayyereh Houshyar" w:date="2022-11-13T11:16:00Z">
              <w:tcPr>
                <w:tcW w:w="9270" w:type="dxa"/>
                <w:gridSpan w:val="3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  <w:shd w:val="clear" w:color="auto" w:fill="D9D9D9" w:themeFill="background1" w:themeFillShade="D9"/>
              </w:tcPr>
            </w:tcPrChange>
          </w:tcPr>
          <w:p w:rsidR="004C3032" w:rsidRPr="006F2A94" w:rsidRDefault="0049103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  <w:pPrChange w:id="17" w:author="Nayyereh Houshyar" w:date="2022-11-05T15:05:00Z">
                <w:pPr>
                  <w:bidi/>
                  <w:spacing w:after="240"/>
                  <w:jc w:val="both"/>
                </w:pPr>
              </w:pPrChange>
            </w:pPr>
            <w:r w:rsidRPr="006F2A94">
              <w:rPr>
                <w:rFonts w:cs="B Mitra"/>
                <w:b/>
                <w:bCs/>
                <w:sz w:val="20"/>
                <w:szCs w:val="20"/>
                <w:rtl/>
              </w:rPr>
              <w:t>آقاي/ خانم محترم</w:t>
            </w:r>
            <w:del w:id="18" w:author="Nayyereh Houshyar" w:date="2022-11-13T11:05:00Z">
              <w:r w:rsidRPr="006F2A94" w:rsidDel="00C06707"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delText xml:space="preserve"> </w:delText>
              </w:r>
            </w:del>
          </w:p>
          <w:p w:rsidR="00491031" w:rsidRPr="006F2A94" w:rsidRDefault="0049103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  <w:pPrChange w:id="19" w:author="Nayyereh Houshyar" w:date="2022-11-13T11:05:00Z">
                <w:pPr>
                  <w:bidi/>
                  <w:spacing w:after="240"/>
                  <w:jc w:val="both"/>
                </w:pPr>
              </w:pPrChange>
            </w:pPr>
            <w:del w:id="20" w:author="Nayyereh Houshyar" w:date="2022-11-13T11:05:00Z">
              <w:r w:rsidRPr="006F2A94" w:rsidDel="00C06707">
                <w:rPr>
                  <w:rFonts w:cs="B Mitra"/>
                  <w:sz w:val="20"/>
                  <w:szCs w:val="20"/>
                  <w:rtl/>
                </w:rPr>
                <w:delText>بد</w:delText>
              </w:r>
              <w:r w:rsidRPr="006F2A94" w:rsidDel="00C06707">
                <w:rPr>
                  <w:rFonts w:cs="B Mitra" w:hint="cs"/>
                  <w:sz w:val="20"/>
                  <w:szCs w:val="20"/>
                  <w:rtl/>
                </w:rPr>
                <w:delText>ي</w:delText>
              </w:r>
              <w:r w:rsidRPr="006F2A94" w:rsidDel="00C06707">
                <w:rPr>
                  <w:rFonts w:cs="B Mitra" w:hint="eastAsia"/>
                  <w:sz w:val="20"/>
                  <w:szCs w:val="20"/>
                  <w:rtl/>
                </w:rPr>
                <w:delText>ن</w:delText>
              </w:r>
              <w:r w:rsidR="00D934AA" w:rsidRPr="006F2A94" w:rsidDel="00C06707">
                <w:rPr>
                  <w:rFonts w:cs="B Mitra" w:hint="eastAsia"/>
                  <w:sz w:val="20"/>
                  <w:szCs w:val="20"/>
                </w:rPr>
                <w:delText>‌</w:delText>
              </w:r>
              <w:r w:rsidRPr="006F2A94" w:rsidDel="00C06707">
                <w:rPr>
                  <w:rFonts w:cs="B Mitra"/>
                  <w:sz w:val="20"/>
                  <w:szCs w:val="20"/>
                  <w:rtl/>
                </w:rPr>
                <w:delText>وس</w:delText>
              </w:r>
              <w:r w:rsidRPr="006F2A94" w:rsidDel="00C06707">
                <w:rPr>
                  <w:rFonts w:cs="B Mitra" w:hint="cs"/>
                  <w:sz w:val="20"/>
                  <w:szCs w:val="20"/>
                  <w:rtl/>
                </w:rPr>
                <w:delText>ي</w:delText>
              </w:r>
              <w:r w:rsidRPr="006F2A94" w:rsidDel="00C06707">
                <w:rPr>
                  <w:rFonts w:cs="B Mitra" w:hint="eastAsia"/>
                  <w:sz w:val="20"/>
                  <w:szCs w:val="20"/>
                  <w:rtl/>
                </w:rPr>
                <w:delText>له</w:delText>
              </w:r>
              <w:r w:rsidRPr="006F2A94" w:rsidDel="00C06707">
                <w:rPr>
                  <w:rFonts w:cs="B Mitra" w:hint="cs"/>
                  <w:sz w:val="20"/>
                  <w:szCs w:val="20"/>
                  <w:rtl/>
                </w:rPr>
                <w:delText xml:space="preserve"> </w:delText>
              </w:r>
            </w:del>
            <w:ins w:id="21" w:author="Nayyereh Houshyar" w:date="2022-11-13T11:05:00Z">
              <w:r w:rsidR="00C06707" w:rsidRPr="006F2A94">
                <w:rPr>
                  <w:rFonts w:cs="B Mitra"/>
                  <w:sz w:val="20"/>
                  <w:szCs w:val="20"/>
                  <w:rtl/>
                </w:rPr>
                <w:t>بد</w:t>
              </w:r>
              <w:r w:rsidR="00C06707" w:rsidRPr="006F2A94">
                <w:rPr>
                  <w:rFonts w:cs="B Mitra" w:hint="cs"/>
                  <w:sz w:val="20"/>
                  <w:szCs w:val="20"/>
                  <w:rtl/>
                </w:rPr>
                <w:t>ي</w:t>
              </w:r>
              <w:r w:rsidR="00C06707" w:rsidRPr="006F2A94">
                <w:rPr>
                  <w:rFonts w:cs="B Mitra" w:hint="eastAsia"/>
                  <w:sz w:val="20"/>
                  <w:szCs w:val="20"/>
                  <w:rtl/>
                </w:rPr>
                <w:t>ن</w:t>
              </w:r>
              <w:r w:rsidR="00C06707">
                <w:rPr>
                  <w:rFonts w:ascii="Arial" w:eastAsia="Arial" w:hAnsi="Arial" w:cs="Arial" w:hint="cs"/>
                  <w:sz w:val="20"/>
                  <w:szCs w:val="20"/>
                  <w:rtl/>
                </w:rPr>
                <w:t>‌</w:t>
              </w:r>
              <w:r w:rsidR="00C06707" w:rsidRPr="006F2A94">
                <w:rPr>
                  <w:rFonts w:cs="B Mitra"/>
                  <w:sz w:val="20"/>
                  <w:szCs w:val="20"/>
                  <w:rtl/>
                </w:rPr>
                <w:t>وس</w:t>
              </w:r>
              <w:r w:rsidR="00C06707" w:rsidRPr="006F2A94">
                <w:rPr>
                  <w:rFonts w:cs="B Mitra" w:hint="cs"/>
                  <w:sz w:val="20"/>
                  <w:szCs w:val="20"/>
                  <w:rtl/>
                </w:rPr>
                <w:t>ي</w:t>
              </w:r>
              <w:r w:rsidR="00C06707" w:rsidRPr="006F2A94">
                <w:rPr>
                  <w:rFonts w:cs="B Mitra" w:hint="eastAsia"/>
                  <w:sz w:val="20"/>
                  <w:szCs w:val="20"/>
                  <w:rtl/>
                </w:rPr>
                <w:t>له</w:t>
              </w:r>
              <w:r w:rsidR="00C06707" w:rsidRPr="006F2A94">
                <w:rPr>
                  <w:rFonts w:cs="B Mitra" w:hint="cs"/>
                  <w:sz w:val="20"/>
                  <w:szCs w:val="20"/>
                  <w:rtl/>
                </w:rPr>
                <w:t xml:space="preserve"> </w:t>
              </w:r>
            </w:ins>
            <w:r w:rsidRPr="006F2A94">
              <w:rPr>
                <w:rFonts w:cs="B Mitra" w:hint="cs"/>
                <w:sz w:val="20"/>
                <w:szCs w:val="20"/>
                <w:rtl/>
              </w:rPr>
              <w:t xml:space="preserve">از شما جهت شركت در پژوهش </w:t>
            </w:r>
            <w:r w:rsidRPr="006F2A94">
              <w:rPr>
                <w:rFonts w:cs="B Mitra"/>
                <w:sz w:val="20"/>
                <w:szCs w:val="20"/>
                <w:rtl/>
              </w:rPr>
              <w:t>فوق‌الذکر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دعوت به عمل </w:t>
            </w:r>
            <w:r w:rsidRPr="006F2A94">
              <w:rPr>
                <w:rFonts w:cs="B Mitra"/>
                <w:sz w:val="20"/>
                <w:szCs w:val="20"/>
                <w:rtl/>
              </w:rPr>
              <w:t>م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ي‌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آ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ي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د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. </w:t>
            </w:r>
            <w:r w:rsidRPr="006F2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اطلاعات مربوط به این پژوهش در </w:t>
            </w:r>
            <w:r w:rsidR="00D934AA" w:rsidRPr="006F2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ادامه ارائه شده است. شایان ذکر </w:t>
            </w:r>
            <w:del w:id="22" w:author="Nayyereh Houshyar" w:date="2022-11-13T11:05:00Z">
              <w:r w:rsidR="001621D0" w:rsidDel="00C06707">
                <w:rPr>
                  <w:rFonts w:cs="B Mitra" w:hint="cs"/>
                  <w:sz w:val="20"/>
                  <w:szCs w:val="20"/>
                  <w:rtl/>
                  <w:lang w:bidi="fa-IR"/>
                </w:rPr>
                <w:delText>می</w:delText>
              </w:r>
              <w:r w:rsidR="001621D0" w:rsidDel="00C06707">
                <w:rPr>
                  <w:rFonts w:cs="B Mitra"/>
                  <w:sz w:val="20"/>
                  <w:szCs w:val="20"/>
                  <w:rtl/>
                  <w:lang w:bidi="fa-IR"/>
                </w:rPr>
                <w:softHyphen/>
              </w:r>
              <w:r w:rsidR="001621D0" w:rsidDel="00C06707">
                <w:rPr>
                  <w:rFonts w:cs="B Mitra" w:hint="cs"/>
                  <w:sz w:val="20"/>
                  <w:szCs w:val="20"/>
                  <w:rtl/>
                  <w:lang w:bidi="fa-IR"/>
                </w:rPr>
                <w:delText>باشد</w:delText>
              </w:r>
              <w:r w:rsidR="00D934AA" w:rsidRPr="006F2A94" w:rsidDel="00C06707">
                <w:rPr>
                  <w:rFonts w:cs="B Mitra" w:hint="cs"/>
                  <w:sz w:val="20"/>
                  <w:szCs w:val="20"/>
                  <w:rtl/>
                  <w:lang w:bidi="fa-IR"/>
                </w:rPr>
                <w:delText xml:space="preserve"> </w:delText>
              </w:r>
            </w:del>
            <w:ins w:id="23" w:author="Nayyereh Houshyar" w:date="2022-11-13T11:05:00Z">
              <w:r w:rsidR="00C06707">
                <w:rPr>
                  <w:rFonts w:cs="B Mitra" w:hint="cs"/>
                  <w:sz w:val="20"/>
                  <w:szCs w:val="20"/>
                  <w:rtl/>
                  <w:lang w:bidi="fa-IR"/>
                </w:rPr>
                <w:t>می‌باشد</w:t>
              </w:r>
              <w:r w:rsidR="00C06707" w:rsidRPr="006F2A94">
                <w:rPr>
                  <w:rFonts w:cs="B Mitra" w:hint="cs"/>
                  <w:sz w:val="20"/>
                  <w:szCs w:val="20"/>
                  <w:rtl/>
                  <w:lang w:bidi="fa-IR"/>
                </w:rPr>
                <w:t xml:space="preserve"> </w:t>
              </w:r>
            </w:ins>
            <w:r w:rsidR="001621D0">
              <w:rPr>
                <w:rFonts w:cs="B Mitra" w:hint="cs"/>
                <w:sz w:val="20"/>
                <w:szCs w:val="20"/>
                <w:rtl/>
                <w:lang w:bidi="fa-IR"/>
              </w:rPr>
              <w:t>شما برای شرکت</w:t>
            </w:r>
            <w:r w:rsidRPr="006F2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یا عدم شرکت در این پژوهش آزاد هستید.</w:t>
            </w:r>
            <w:del w:id="24" w:author="Nayyereh Houshyar" w:date="2022-11-13T11:05:00Z">
              <w:r w:rsidRPr="006F2A94" w:rsidDel="00C06707">
                <w:rPr>
                  <w:rFonts w:cs="B Mitra" w:hint="cs"/>
                  <w:sz w:val="20"/>
                  <w:szCs w:val="20"/>
                  <w:rtl/>
                  <w:lang w:bidi="fa-IR"/>
                </w:rPr>
                <w:delText xml:space="preserve"> </w:delText>
              </w:r>
            </w:del>
          </w:p>
          <w:p w:rsidR="004C3032" w:rsidRPr="006F2A94" w:rsidRDefault="00491031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  <w:pPrChange w:id="25" w:author="Nayyereh Houshyar" w:date="2022-11-13T11:05:00Z">
                <w:pPr>
                  <w:bidi/>
                  <w:spacing w:after="240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</w:rPr>
              <w:t>شما مجبور به تصميم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گيري فوري نيستيد و برای </w:t>
            </w:r>
            <w:r w:rsidR="00D934AA" w:rsidRPr="006F2A94">
              <w:rPr>
                <w:rFonts w:cs="B Mitra" w:hint="cs"/>
                <w:sz w:val="20"/>
                <w:szCs w:val="20"/>
                <w:rtl/>
              </w:rPr>
              <w:t>اطلاعات بیشتر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در اين خصوص </w:t>
            </w:r>
            <w:r w:rsidRPr="006F2A94">
              <w:rPr>
                <w:rFonts w:cs="B Mitra"/>
                <w:sz w:val="20"/>
                <w:szCs w:val="20"/>
                <w:rtl/>
              </w:rPr>
              <w:t>م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ي‌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توان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ي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د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سوال</w:t>
            </w:r>
            <w:r w:rsidR="00D934AA" w:rsidRPr="006F2A94">
              <w:rPr>
                <w:rFonts w:cs="B Mitra" w:hint="cs"/>
                <w:sz w:val="20"/>
                <w:szCs w:val="20"/>
                <w:rtl/>
              </w:rPr>
              <w:t>ات خود را از تيم پژوهشي بپرسيد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یا با </w:t>
            </w:r>
            <w:r w:rsidR="001621D0">
              <w:rPr>
                <w:rFonts w:cs="B Mitra" w:hint="cs"/>
                <w:sz w:val="20"/>
                <w:szCs w:val="20"/>
                <w:rtl/>
              </w:rPr>
              <w:t xml:space="preserve">افراد </w:t>
            </w:r>
            <w:del w:id="26" w:author="Nayyereh Houshyar" w:date="2022-11-13T11:05:00Z">
              <w:r w:rsidR="001621D0" w:rsidDel="00C06707">
                <w:rPr>
                  <w:rFonts w:cs="B Mitra" w:hint="cs"/>
                  <w:sz w:val="20"/>
                  <w:szCs w:val="20"/>
                  <w:rtl/>
                </w:rPr>
                <w:delText>ذی</w:delText>
              </w:r>
              <w:r w:rsidR="001621D0" w:rsidDel="00C06707">
                <w:rPr>
                  <w:rFonts w:cs="B Mitra"/>
                  <w:sz w:val="20"/>
                  <w:szCs w:val="20"/>
                  <w:rtl/>
                </w:rPr>
                <w:softHyphen/>
              </w:r>
              <w:r w:rsidR="00D934AA" w:rsidRPr="006F2A94" w:rsidDel="00C06707">
                <w:rPr>
                  <w:rFonts w:cs="B Mitra" w:hint="cs"/>
                  <w:sz w:val="20"/>
                  <w:szCs w:val="20"/>
                  <w:rtl/>
                </w:rPr>
                <w:delText>صلاح</w:delText>
              </w:r>
              <w:r w:rsidRPr="006F2A94" w:rsidDel="00C06707">
                <w:rPr>
                  <w:rFonts w:cs="B Mitra" w:hint="cs"/>
                  <w:sz w:val="20"/>
                  <w:szCs w:val="20"/>
                  <w:rtl/>
                </w:rPr>
                <w:delText xml:space="preserve"> </w:delText>
              </w:r>
            </w:del>
            <w:ins w:id="27" w:author="Nayyereh Houshyar" w:date="2022-11-13T11:05:00Z">
              <w:r w:rsidR="00C06707">
                <w:rPr>
                  <w:rFonts w:cs="B Mitra" w:hint="cs"/>
                  <w:sz w:val="20"/>
                  <w:szCs w:val="20"/>
                  <w:rtl/>
                </w:rPr>
                <w:t>ذی‌</w:t>
              </w:r>
              <w:r w:rsidR="00C06707" w:rsidRPr="006F2A94">
                <w:rPr>
                  <w:rFonts w:cs="B Mitra" w:hint="cs"/>
                  <w:sz w:val="20"/>
                  <w:szCs w:val="20"/>
                  <w:rtl/>
                </w:rPr>
                <w:t xml:space="preserve">صلاح </w:t>
              </w:r>
            </w:ins>
            <w:r w:rsidRPr="006F2A94">
              <w:rPr>
                <w:rFonts w:cs="B Mitra" w:hint="cs"/>
                <w:sz w:val="20"/>
                <w:szCs w:val="20"/>
                <w:rtl/>
              </w:rPr>
              <w:t>مشورت نماييد. قبل از امضاي اين رضايت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نامه </w:t>
            </w:r>
            <w:r w:rsidR="00D934AA" w:rsidRPr="006F2A94">
              <w:rPr>
                <w:rFonts w:cs="B Mitra" w:hint="cs"/>
                <w:sz w:val="20"/>
                <w:szCs w:val="20"/>
                <w:rtl/>
              </w:rPr>
              <w:t>اطمینان حاصل کنید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كه متوجه تمامي اطلاعات اين فرم </w:t>
            </w:r>
            <w:r w:rsidRPr="006F2A94">
              <w:rPr>
                <w:rFonts w:cs="B Mitra"/>
                <w:sz w:val="20"/>
                <w:szCs w:val="20"/>
                <w:rtl/>
              </w:rPr>
              <w:t>شده‌ا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ي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د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و به تما</w:t>
            </w:r>
            <w:r w:rsidR="004C3032" w:rsidRPr="006F2A94">
              <w:rPr>
                <w:rFonts w:cs="B Mitra" w:hint="cs"/>
                <w:sz w:val="20"/>
                <w:szCs w:val="20"/>
                <w:rtl/>
              </w:rPr>
              <w:t>م سوالات شما پاسخ داده شده است.</w:t>
            </w:r>
          </w:p>
          <w:p w:rsidR="00491031" w:rsidRPr="006F2A94" w:rsidRDefault="00082922">
            <w:pPr>
              <w:tabs>
                <w:tab w:val="center" w:pos="6780"/>
              </w:tabs>
              <w:bidi/>
              <w:jc w:val="both"/>
              <w:rPr>
                <w:rFonts w:cs="B Mitra"/>
                <w:sz w:val="20"/>
                <w:szCs w:val="20"/>
                <w:rtl/>
              </w:rPr>
              <w:pPrChange w:id="28" w:author="Nayyereh Houshyar" w:date="2022-11-05T15:05:00Z">
                <w:pPr>
                  <w:bidi/>
                  <w:spacing w:after="240"/>
                  <w:jc w:val="both"/>
                </w:pPr>
              </w:pPrChange>
            </w:pPr>
            <w:ins w:id="29" w:author="Nayyereh Houshyar" w:date="2022-11-13T11:15:00Z">
              <w:r>
                <w:rPr>
                  <w:rFonts w:cs="B Mitra"/>
                  <w:rtl/>
                </w:rPr>
                <w:tab/>
              </w:r>
            </w:ins>
            <w:del w:id="30" w:author="Nayyereh Houshyar" w:date="2022-11-13T11:15:00Z">
              <w:r w:rsidR="004C3032" w:rsidRPr="006F2A94" w:rsidDel="00082922">
                <w:rPr>
                  <w:rFonts w:cs="B Mitra" w:hint="cs"/>
                  <w:sz w:val="20"/>
                  <w:szCs w:val="20"/>
                  <w:rtl/>
                  <w:lang w:bidi="fa-IR"/>
                </w:rPr>
                <w:delText xml:space="preserve">                                                                                                                        </w:delText>
              </w:r>
            </w:del>
            <w:r w:rsidR="00491031" w:rsidRPr="006F2A9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مجری پژوهش</w:t>
            </w:r>
          </w:p>
        </w:tc>
      </w:tr>
      <w:tr w:rsidR="00491031" w:rsidRPr="006F2A94" w:rsidTr="00082922">
        <w:trPr>
          <w:jc w:val="center"/>
        </w:trPr>
        <w:tc>
          <w:tcPr>
            <w:tcW w:w="237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tcPrChange w:id="31" w:author="Nayyereh Houshyar" w:date="2022-11-13T11:16:00Z">
              <w:tcPr>
                <w:tcW w:w="2373" w:type="dxa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</w:tcPr>
            </w:tcPrChange>
          </w:tcPr>
          <w:p w:rsidR="00491031" w:rsidRPr="006F2A94" w:rsidRDefault="00491031">
            <w:pPr>
              <w:bidi/>
              <w:jc w:val="both"/>
              <w:rPr>
                <w:rFonts w:cs="B Mitra"/>
                <w:color w:val="FF0000"/>
                <w:sz w:val="20"/>
                <w:szCs w:val="20"/>
                <w:rtl/>
                <w:lang w:bidi="fa-IR"/>
              </w:rPr>
              <w:pPrChange w:id="32" w:author="Nayyereh Houshyar" w:date="2022-11-13T11:05:00Z">
                <w:pPr>
                  <w:bidi/>
                  <w:spacing w:after="240"/>
                  <w:jc w:val="both"/>
                </w:pPr>
              </w:pPrChange>
            </w:pPr>
            <w:r w:rsidRPr="006F2A9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معرفی پژوهش:</w:t>
            </w:r>
            <w:r w:rsidR="004C3032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>عین عبارت هدف پروپوزال را کپی نکنید. بلکه با جملاتی که قابل ف</w:t>
            </w:r>
            <w:r w:rsidR="00D934AA"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>هم باشد</w:t>
            </w:r>
            <w:r w:rsidR="00D64EF2">
              <w:rPr>
                <w:rFonts w:cs="B Mitra" w:hint="cs"/>
                <w:color w:val="FF0000"/>
                <w:sz w:val="20"/>
                <w:szCs w:val="20"/>
                <w:rtl/>
              </w:rPr>
              <w:t>، هدف را برای شرکت</w:t>
            </w:r>
            <w:del w:id="33" w:author="Nayyereh Houshyar" w:date="2022-11-13T11:05:00Z">
              <w:r w:rsidR="00D64EF2" w:rsidDel="00C06707">
                <w:rPr>
                  <w:rFonts w:cs="B Mitra"/>
                  <w:color w:val="FF0000"/>
                  <w:sz w:val="20"/>
                  <w:szCs w:val="20"/>
                  <w:rtl/>
                </w:rPr>
                <w:softHyphen/>
              </w:r>
            </w:del>
            <w:ins w:id="34" w:author="Nayyereh Houshyar" w:date="2022-11-13T11:05:00Z">
              <w:r w:rsidR="00C06707">
                <w:rPr>
                  <w:rFonts w:cs="B Mitra" w:hint="cs"/>
                  <w:color w:val="FF0000"/>
                  <w:sz w:val="20"/>
                  <w:szCs w:val="20"/>
                  <w:rtl/>
                </w:rPr>
                <w:t>‌</w:t>
              </w:r>
            </w:ins>
            <w:r w:rsidR="00D934AA"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>کننده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توضیح دهید</w:t>
            </w:r>
            <w:r w:rsidR="004C3032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888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tcPrChange w:id="35" w:author="Nayyereh Houshyar" w:date="2022-11-13T11:16:00Z">
              <w:tcPr>
                <w:tcW w:w="6897" w:type="dxa"/>
                <w:gridSpan w:val="2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</w:tcPr>
            </w:tcPrChange>
          </w:tcPr>
          <w:p w:rsidR="00491031" w:rsidRPr="006F2A94" w:rsidRDefault="0049103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  <w:pPrChange w:id="36" w:author="Nayyereh Houshyar" w:date="2022-11-13T11:15:00Z">
                <w:pPr>
                  <w:bidi/>
                  <w:spacing w:after="240"/>
                  <w:jc w:val="center"/>
                </w:pPr>
              </w:pPrChange>
            </w:pP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هدف </w:t>
            </w:r>
            <w:r w:rsidR="00D934AA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مطالعه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، پیشینه مسئله </w:t>
            </w:r>
            <w:r w:rsidR="00D934AA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پژوهش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و همچنین هرگونه مزیت احتمالی </w:t>
            </w:r>
            <w:r w:rsidR="00796FD0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که برای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دیگران </w:t>
            </w:r>
            <w:r w:rsidR="00796FD0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به همراه دارد را 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توضیح دهید.</w:t>
            </w:r>
            <w:r w:rsidR="00796FD0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لازم است </w:t>
            </w:r>
            <w:r w:rsidR="00D64EF2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در </w:t>
            </w:r>
            <w:r w:rsidR="00796FD0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این بخش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جزئیات بیشتری نسبت </w:t>
            </w:r>
            <w:r w:rsidR="00796FD0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به معرفی پژوهش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ارائه </w:t>
            </w:r>
            <w:r w:rsidR="00D64EF2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شود.</w:t>
            </w:r>
          </w:p>
        </w:tc>
      </w:tr>
      <w:tr w:rsidR="00491031" w:rsidRPr="006F2A94" w:rsidTr="00082922">
        <w:trPr>
          <w:jc w:val="center"/>
        </w:trPr>
        <w:tc>
          <w:tcPr>
            <w:tcW w:w="11253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tcPrChange w:id="37" w:author="Nayyereh Houshyar" w:date="2022-11-13T11:16:00Z">
              <w:tcPr>
                <w:tcW w:w="9270" w:type="dxa"/>
                <w:gridSpan w:val="3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</w:tcPr>
            </w:tcPrChange>
          </w:tcPr>
          <w:p w:rsidR="00491031" w:rsidRPr="006F2A94" w:rsidRDefault="00D64EF2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  <w:pPrChange w:id="38" w:author="Nayyereh Houshyar" w:date="2022-11-13T11:06:00Z">
                <w:pPr>
                  <w:bidi/>
                  <w:spacing w:after="240"/>
                  <w:jc w:val="both"/>
                </w:pPr>
              </w:pPrChange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ما از شما دعوت </w:t>
            </w:r>
            <w:del w:id="39" w:author="Nayyereh Houshyar" w:date="2022-11-13T11:06:00Z">
              <w:r w:rsidDel="00C06707">
                <w:rPr>
                  <w:rFonts w:cs="B Mitra" w:hint="cs"/>
                  <w:sz w:val="20"/>
                  <w:szCs w:val="20"/>
                  <w:rtl/>
                  <w:lang w:bidi="fa-IR"/>
                </w:rPr>
                <w:delText>می</w:delText>
              </w:r>
              <w:r w:rsidDel="00C06707">
                <w:rPr>
                  <w:rFonts w:cs="B Mitra"/>
                  <w:sz w:val="20"/>
                  <w:szCs w:val="20"/>
                  <w:rtl/>
                  <w:lang w:bidi="fa-IR"/>
                </w:rPr>
                <w:softHyphen/>
              </w:r>
              <w:r w:rsidR="00491031" w:rsidRPr="006F2A94" w:rsidDel="00C06707">
                <w:rPr>
                  <w:rFonts w:cs="B Mitra" w:hint="cs"/>
                  <w:sz w:val="20"/>
                  <w:szCs w:val="20"/>
                  <w:rtl/>
                  <w:lang w:bidi="fa-IR"/>
                </w:rPr>
                <w:delText xml:space="preserve">کنیم </w:delText>
              </w:r>
            </w:del>
            <w:ins w:id="40" w:author="Nayyereh Houshyar" w:date="2022-11-13T11:06:00Z">
              <w:r w:rsidR="00C06707">
                <w:rPr>
                  <w:rFonts w:cs="B Mitra" w:hint="cs"/>
                  <w:sz w:val="20"/>
                  <w:szCs w:val="20"/>
                  <w:rtl/>
                  <w:lang w:bidi="fa-IR"/>
                </w:rPr>
                <w:t>می‌</w:t>
              </w:r>
              <w:r w:rsidR="00C06707" w:rsidRPr="006F2A94">
                <w:rPr>
                  <w:rFonts w:cs="B Mitra" w:hint="cs"/>
                  <w:sz w:val="20"/>
                  <w:szCs w:val="20"/>
                  <w:rtl/>
                  <w:lang w:bidi="fa-IR"/>
                </w:rPr>
                <w:t xml:space="preserve">کنیم </w:t>
              </w:r>
            </w:ins>
            <w:r w:rsidR="00491031" w:rsidRPr="006F2A94">
              <w:rPr>
                <w:rFonts w:cs="B Mitra" w:hint="cs"/>
                <w:sz w:val="20"/>
                <w:szCs w:val="20"/>
                <w:rtl/>
                <w:lang w:bidi="fa-IR"/>
              </w:rPr>
              <w:t>در این مطالعه تحقیقاتی شرکت کنید زیرا</w:t>
            </w:r>
            <w:r w:rsidR="00B27C06" w:rsidRPr="006F2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........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......................................</w:t>
            </w:r>
            <w:r w:rsidR="00B27C06" w:rsidRPr="006F2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(در صورت وجود مزایا </w:t>
            </w:r>
            <w:r w:rsidR="00B27C06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می</w:t>
            </w:r>
            <w:r w:rsidR="00B27C06"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="00B27C06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بایست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یک یا چند مزیت احتمالی ناشی از شرکت در مطالعه را مشخص کنی</w:t>
            </w:r>
            <w:r w:rsidR="00B27C06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د. در انجام این کار، 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نباید بیش از حد بر مزایا تأکید </w:t>
            </w:r>
            <w:r w:rsidR="00A46AC5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گردد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. اگر نیاز </w:t>
            </w:r>
            <w:r w:rsidR="00B27C06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است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درباره مزایا با جزئیات بیشتر صحبت کنید، بخش دیگری را بعداً در فرم رضایت </w:t>
            </w:r>
            <w:r w:rsidR="00A46AC5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آگاهانه 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اضافه </w:t>
            </w:r>
            <w:r w:rsidR="00B27C06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نمایید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. در صورت وجود نفع و کمک به شرکت</w:t>
            </w:r>
            <w:r w:rsidR="00491031"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کننده، آن</w:t>
            </w:r>
            <w:r w:rsidR="00491031"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ها را بنویسید. اگر پژوهش سود مستقیمی برای شرکت</w:t>
            </w:r>
            <w:r w:rsidR="00491031"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کننده ندارد</w:t>
            </w:r>
            <w:r w:rsidR="00A46AC5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، دقیقا به آن اشاره کنید. 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می</w:t>
            </w:r>
            <w:r w:rsidR="00491031"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توانید</w:t>
            </w:r>
            <w:r w:rsidR="00B27C06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این موضوع را ذکر </w:t>
            </w:r>
            <w:r w:rsidR="00A46AC5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نمایید</w:t>
            </w:r>
            <w:r w:rsidR="00B27C06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که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شرکت آن</w:t>
            </w:r>
            <w:r w:rsidR="00491031"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="00B27C06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ها در پژوهش 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موجب بهبود </w:t>
            </w:r>
            <w:r w:rsidR="00B27C06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و ارتقای فرآیندهای آموزشی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در آینده </w:t>
            </w:r>
            <w:r w:rsidR="00B27C06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خواهد شد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. اگر مزایای مشارکت ممکن است پس از پایان تحقیق ادامه پیدا نکند، آن</w:t>
            </w:r>
            <w:r w:rsidR="00B27C06"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ها را در اینجا شرح دهید.)</w:t>
            </w:r>
          </w:p>
        </w:tc>
      </w:tr>
      <w:tr w:rsidR="00491031" w:rsidRPr="006F2A94" w:rsidTr="00082922">
        <w:trPr>
          <w:jc w:val="center"/>
        </w:trPr>
        <w:tc>
          <w:tcPr>
            <w:tcW w:w="402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tcPrChange w:id="41" w:author="Nayyereh Houshyar" w:date="2022-11-13T11:17:00Z">
              <w:tcPr>
                <w:tcW w:w="2970" w:type="dxa"/>
                <w:gridSpan w:val="2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</w:tcPr>
            </w:tcPrChange>
          </w:tcPr>
          <w:p w:rsidR="00491031" w:rsidRPr="006F2A94" w:rsidRDefault="00491031">
            <w:pPr>
              <w:bidi/>
              <w:jc w:val="both"/>
              <w:rPr>
                <w:rFonts w:cs="B Mitra"/>
                <w:color w:val="FF0000"/>
                <w:sz w:val="20"/>
                <w:szCs w:val="20"/>
                <w:rtl/>
              </w:rPr>
              <w:pPrChange w:id="42" w:author="Nayyereh Houshyar" w:date="2022-11-05T15:05:00Z">
                <w:pPr>
                  <w:bidi/>
                  <w:spacing w:after="240"/>
                  <w:jc w:val="both"/>
                </w:pPr>
              </w:pPrChange>
            </w:pPr>
            <w:r w:rsidRPr="006F2A9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نحوه همکاری: 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>در این قسمت ب</w:t>
            </w:r>
            <w:r w:rsidR="00370A39"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>ا توجه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به پژوهش خود</w:t>
            </w:r>
            <w:r w:rsidR="00370A39"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موارد ذیل را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برای شرکت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</w:rPr>
              <w:t>‌</w:t>
            </w:r>
            <w:r w:rsidR="00370A39"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>کننده</w:t>
            </w:r>
            <w:r w:rsidR="00491460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به زبان ساده توضیح دهید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>: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2"/>
              </w:numPr>
              <w:bidi/>
              <w:ind w:left="234" w:hanging="141"/>
              <w:jc w:val="both"/>
              <w:rPr>
                <w:rFonts w:cs="B Mitra"/>
                <w:color w:val="FF0000"/>
                <w:sz w:val="20"/>
                <w:szCs w:val="20"/>
                <w:lang w:bidi="fa-IR"/>
              </w:rPr>
              <w:pPrChange w:id="43" w:author="Nayyereh Houshyar" w:date="2022-11-05T15:05:00Z">
                <w:pPr>
                  <w:pStyle w:val="ListParagraph"/>
                  <w:numPr>
                    <w:numId w:val="2"/>
                  </w:numPr>
                  <w:bidi/>
                  <w:spacing w:after="240"/>
                  <w:ind w:left="288" w:hanging="141"/>
                  <w:jc w:val="both"/>
                </w:pPr>
              </w:pPrChange>
            </w:pP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مدت زمان مطالعه تحقیقاتی (ساعت/روز/هفته/ماه/سال تا وقوع یک رویداد خاص)</w:t>
            </w:r>
            <w:r w:rsidR="00370A39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را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جهت حضور شرکت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کننده به طور دقیق بیان </w:t>
            </w:r>
            <w:r w:rsidR="00370A39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نمایید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.</w:t>
            </w:r>
          </w:p>
          <w:p w:rsidR="00491031" w:rsidRPr="006F2A94" w:rsidRDefault="00370A39">
            <w:pPr>
              <w:pStyle w:val="ListParagraph"/>
              <w:numPr>
                <w:ilvl w:val="0"/>
                <w:numId w:val="2"/>
              </w:numPr>
              <w:bidi/>
              <w:ind w:left="234" w:hanging="141"/>
              <w:jc w:val="both"/>
              <w:rPr>
                <w:rFonts w:cs="B Mitra"/>
                <w:color w:val="FF0000"/>
                <w:sz w:val="20"/>
                <w:szCs w:val="20"/>
                <w:lang w:bidi="fa-IR"/>
              </w:rPr>
              <w:pPrChange w:id="44" w:author="Nayyereh Houshyar" w:date="2022-11-05T15:05:00Z">
                <w:pPr>
                  <w:pStyle w:val="ListParagraph"/>
                  <w:numPr>
                    <w:numId w:val="2"/>
                  </w:numPr>
                  <w:bidi/>
                  <w:spacing w:after="240"/>
                  <w:ind w:left="288" w:hanging="141"/>
                  <w:jc w:val="both"/>
                </w:pPr>
              </w:pPrChange>
            </w:pP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به طور کامل شرح دهید شرکت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کننده 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در مدت زمان </w:t>
            </w:r>
            <w:r w:rsidR="0068084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تعیین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شده، چند نوبت و در چه فواصلی 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می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بایست </w:t>
            </w:r>
            <w:r w:rsidR="00680844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مراجعه 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د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اشته باشد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.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2"/>
              </w:numPr>
              <w:bidi/>
              <w:ind w:left="234" w:hanging="141"/>
              <w:jc w:val="both"/>
              <w:rPr>
                <w:rFonts w:cs="B Mitra"/>
                <w:color w:val="FF0000"/>
                <w:sz w:val="20"/>
                <w:szCs w:val="20"/>
                <w:lang w:bidi="fa-IR"/>
              </w:rPr>
              <w:pPrChange w:id="45" w:author="Nayyereh Houshyar" w:date="2022-11-05T15:05:00Z">
                <w:pPr>
                  <w:pStyle w:val="ListParagraph"/>
                  <w:numPr>
                    <w:numId w:val="2"/>
                  </w:numPr>
                  <w:bidi/>
                  <w:spacing w:after="240"/>
                  <w:ind w:left="288" w:hanging="141"/>
                  <w:jc w:val="both"/>
                </w:pPr>
              </w:pPrChange>
            </w:pP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هر نوبت</w:t>
            </w:r>
            <w:r w:rsidR="00370A39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مراجعه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چقدر وقت شرکت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کننده را </w:t>
            </w:r>
            <w:r w:rsidR="00A648F3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خواهد گرفت؟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آن را دقیقا بیان کنید.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2"/>
              </w:numPr>
              <w:bidi/>
              <w:ind w:left="234" w:hanging="141"/>
              <w:jc w:val="both"/>
              <w:rPr>
                <w:rFonts w:cs="B Mitra"/>
                <w:color w:val="FF0000"/>
                <w:sz w:val="20"/>
                <w:szCs w:val="20"/>
                <w:rtl/>
              </w:rPr>
              <w:pPrChange w:id="46" w:author="Nayyereh Houshyar" w:date="2022-11-13T11:06:00Z">
                <w:pPr>
                  <w:pStyle w:val="ListParagraph"/>
                  <w:numPr>
                    <w:numId w:val="2"/>
                  </w:numPr>
                  <w:bidi/>
                  <w:spacing w:after="240"/>
                  <w:ind w:left="288" w:hanging="141"/>
                  <w:jc w:val="both"/>
                </w:pPr>
              </w:pPrChange>
            </w:pP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در فواصل مراجعه چه </w:t>
            </w:r>
            <w:r w:rsidR="00F22003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اقدام یا 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اقداماتی </w:t>
            </w:r>
            <w:del w:id="47" w:author="Nayyereh Houshyar" w:date="2022-11-13T11:06:00Z">
              <w:r w:rsidR="00F22003" w:rsidDel="00C06707">
                <w:rPr>
                  <w:rFonts w:cs="B Mitra" w:hint="cs"/>
                  <w:color w:val="FF0000"/>
                  <w:sz w:val="20"/>
                  <w:szCs w:val="20"/>
                  <w:rtl/>
                </w:rPr>
                <w:delText>می</w:delText>
              </w:r>
              <w:r w:rsidR="00F22003" w:rsidDel="00C06707">
                <w:rPr>
                  <w:rFonts w:cs="B Mitra"/>
                  <w:color w:val="FF0000"/>
                  <w:sz w:val="20"/>
                  <w:szCs w:val="20"/>
                  <w:rtl/>
                </w:rPr>
                <w:softHyphen/>
              </w:r>
              <w:r w:rsidR="00F22003" w:rsidDel="00C06707">
                <w:rPr>
                  <w:rFonts w:cs="B Mitra" w:hint="cs"/>
                  <w:color w:val="FF0000"/>
                  <w:sz w:val="20"/>
                  <w:szCs w:val="20"/>
                  <w:rtl/>
                </w:rPr>
                <w:delText xml:space="preserve">بایست </w:delText>
              </w:r>
            </w:del>
            <w:ins w:id="48" w:author="Nayyereh Houshyar" w:date="2022-11-13T11:06:00Z">
              <w:r w:rsidR="00C06707">
                <w:rPr>
                  <w:rFonts w:cs="B Mitra" w:hint="cs"/>
                  <w:color w:val="FF0000"/>
                  <w:sz w:val="20"/>
                  <w:szCs w:val="20"/>
                  <w:rtl/>
                </w:rPr>
                <w:t xml:space="preserve">می‌بایست </w:t>
              </w:r>
            </w:ins>
            <w:r w:rsidR="00F22003">
              <w:rPr>
                <w:rFonts w:cs="B Mitra" w:hint="cs"/>
                <w:color w:val="FF0000"/>
                <w:sz w:val="20"/>
                <w:szCs w:val="20"/>
                <w:rtl/>
              </w:rPr>
              <w:t>توسط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شرکت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="00370A39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کننده</w:t>
            </w:r>
            <w:r w:rsidR="00370A39"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انجام </w:t>
            </w:r>
            <w:r w:rsidR="00F22003">
              <w:rPr>
                <w:rFonts w:cs="B Mitra" w:hint="cs"/>
                <w:color w:val="FF0000"/>
                <w:sz w:val="20"/>
                <w:szCs w:val="20"/>
                <w:rtl/>
              </w:rPr>
              <w:t>شود؟ به صورت کامل و شفاف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توضیح دهید.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2"/>
              </w:numPr>
              <w:bidi/>
              <w:ind w:left="234" w:hanging="141"/>
              <w:jc w:val="both"/>
              <w:rPr>
                <w:rFonts w:cs="B Mitra"/>
                <w:color w:val="FF0000"/>
                <w:sz w:val="20"/>
                <w:szCs w:val="20"/>
                <w:rtl/>
              </w:rPr>
              <w:pPrChange w:id="49" w:author="Nayyereh Houshyar" w:date="2022-11-05T15:05:00Z">
                <w:pPr>
                  <w:pStyle w:val="ListParagraph"/>
                  <w:numPr>
                    <w:numId w:val="2"/>
                  </w:numPr>
                  <w:bidi/>
                  <w:spacing w:after="240"/>
                  <w:ind w:left="288" w:hanging="141"/>
                  <w:jc w:val="both"/>
                </w:pPr>
              </w:pPrChange>
            </w:pP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چه اقداماتی را در پیگیری </w:t>
            </w:r>
            <w:r w:rsidR="00782409">
              <w:rPr>
                <w:rFonts w:cs="B Mitra" w:hint="cs"/>
                <w:color w:val="FF0000"/>
                <w:sz w:val="20"/>
                <w:szCs w:val="20"/>
                <w:rtl/>
              </w:rPr>
              <w:t>امور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صورت گرفته از شرکت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</w:rPr>
              <w:t>‌</w:t>
            </w:r>
            <w:r w:rsidR="00370A39"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>کننده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انجام می</w:t>
            </w:r>
            <w:r w:rsidR="00F22003">
              <w:rPr>
                <w:rFonts w:cs="B Mitra"/>
                <w:color w:val="FF0000"/>
                <w:sz w:val="20"/>
                <w:szCs w:val="20"/>
                <w:rtl/>
              </w:rPr>
              <w:softHyphen/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>دهید</w:t>
            </w:r>
            <w:r w:rsidR="00782409">
              <w:rPr>
                <w:rFonts w:cs="B Mitra" w:hint="cs"/>
                <w:color w:val="FF0000"/>
                <w:sz w:val="20"/>
                <w:szCs w:val="20"/>
                <w:rtl/>
              </w:rPr>
              <w:t>؟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به طور </w:t>
            </w:r>
            <w:r w:rsidR="00782409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دقیق 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>شرح دهید.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2"/>
              </w:numPr>
              <w:bidi/>
              <w:ind w:left="234" w:hanging="141"/>
              <w:jc w:val="both"/>
              <w:rPr>
                <w:rFonts w:cs="B Mitra"/>
                <w:color w:val="FF0000"/>
                <w:sz w:val="20"/>
                <w:szCs w:val="20"/>
                <w:lang w:bidi="fa-IR"/>
              </w:rPr>
              <w:pPrChange w:id="50" w:author="Nayyereh Houshyar" w:date="2022-11-13T11:07:00Z">
                <w:pPr>
                  <w:pStyle w:val="ListParagraph"/>
                  <w:numPr>
                    <w:numId w:val="2"/>
                  </w:numPr>
                  <w:bidi/>
                  <w:spacing w:after="240"/>
                  <w:ind w:left="288" w:hanging="141"/>
                  <w:jc w:val="both"/>
                </w:pPr>
              </w:pPrChange>
            </w:pP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شرح جدول زمانی </w:t>
            </w:r>
            <w:del w:id="51" w:author="Nayyereh Houshyar" w:date="2022-11-13T11:07:00Z">
              <w:r w:rsidR="00782409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>فعالیت</w:delText>
              </w:r>
              <w:r w:rsidR="00782409" w:rsidDel="00C06707">
                <w:rPr>
                  <w:rFonts w:cs="B Mitra"/>
                  <w:color w:val="FF0000"/>
                  <w:sz w:val="20"/>
                  <w:szCs w:val="20"/>
                  <w:rtl/>
                  <w:lang w:bidi="fa-IR"/>
                </w:rPr>
                <w:softHyphen/>
              </w:r>
              <w:r w:rsidR="00782409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>هایی</w:delText>
              </w:r>
              <w:r w:rsidRPr="006F2A94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 xml:space="preserve"> </w:delText>
              </w:r>
            </w:del>
            <w:ins w:id="52" w:author="Nayyereh Houshyar" w:date="2022-11-13T11:07:00Z">
              <w:r w:rsidR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t>فعالیت‌هایی</w:t>
              </w:r>
              <w:r w:rsidR="00C06707" w:rsidRPr="006F2A94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t xml:space="preserve"> </w:t>
              </w:r>
            </w:ins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که انجام خواهند شد را </w:t>
            </w:r>
            <w:r w:rsidR="00782409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لیست کنید. در 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صورت </w:t>
            </w:r>
            <w:r w:rsidR="00370A39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امکان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، یک نمودار خط زمانی یا شماتیک تهیه </w:t>
            </w:r>
            <w:r w:rsidR="00782409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نمایید 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تا به همراه شرح روش‌ها و اقدامات </w:t>
            </w:r>
            <w:r w:rsidR="00782409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(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برای تحقیقاتی که به بیش از 1 یا 2 مرحله/بازدید نیاز دارد</w:t>
            </w:r>
            <w:r w:rsidR="00782409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) </w:t>
            </w:r>
            <w:r w:rsidR="00370A39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به شرکت</w:t>
            </w:r>
            <w:r w:rsidR="00370A39"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="00370A39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کننده ارائه شود</w:t>
            </w:r>
            <w:r w:rsidR="00782409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.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2"/>
              </w:numPr>
              <w:bidi/>
              <w:ind w:left="234" w:hanging="141"/>
              <w:jc w:val="both"/>
              <w:rPr>
                <w:rFonts w:cs="B Mitra"/>
                <w:color w:val="FF0000"/>
                <w:sz w:val="20"/>
                <w:szCs w:val="20"/>
                <w:lang w:bidi="fa-IR"/>
              </w:rPr>
              <w:pPrChange w:id="53" w:author="Nayyereh Houshyar" w:date="2022-11-05T15:05:00Z">
                <w:pPr>
                  <w:pStyle w:val="ListParagraph"/>
                  <w:numPr>
                    <w:numId w:val="2"/>
                  </w:numPr>
                  <w:bidi/>
                  <w:spacing w:after="240"/>
                  <w:ind w:left="288" w:hanging="141"/>
                  <w:jc w:val="both"/>
                </w:pPr>
              </w:pPrChange>
            </w:pP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شرکت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کننده با چه کسی تعامل خوا</w:t>
            </w:r>
            <w:r w:rsidR="00782409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هد داشت؟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آنها را معرفی کنید.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2"/>
              </w:numPr>
              <w:bidi/>
              <w:ind w:left="234" w:hanging="141"/>
              <w:jc w:val="both"/>
              <w:rPr>
                <w:rFonts w:cs="B Mitra"/>
                <w:color w:val="FF0000"/>
                <w:sz w:val="20"/>
                <w:szCs w:val="20"/>
                <w:lang w:bidi="fa-IR"/>
              </w:rPr>
              <w:pPrChange w:id="54" w:author="Nayyereh Houshyar" w:date="2022-11-05T15:05:00Z">
                <w:pPr>
                  <w:pStyle w:val="ListParagraph"/>
                  <w:numPr>
                    <w:numId w:val="2"/>
                  </w:numPr>
                  <w:bidi/>
                  <w:spacing w:after="240"/>
                  <w:ind w:left="288" w:hanging="141"/>
                  <w:jc w:val="both"/>
                </w:pPr>
              </w:pPrChange>
            </w:pP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محل انجام و زمان مطالعه پژوهشی را به طور دقیق بنویسید.</w:t>
            </w:r>
          </w:p>
          <w:p w:rsidR="00C06707" w:rsidRDefault="00491031">
            <w:pPr>
              <w:pStyle w:val="ListParagraph"/>
              <w:numPr>
                <w:ilvl w:val="0"/>
                <w:numId w:val="2"/>
              </w:numPr>
              <w:bidi/>
              <w:ind w:left="234" w:hanging="141"/>
              <w:jc w:val="both"/>
              <w:rPr>
                <w:ins w:id="55" w:author="Nayyereh Houshyar" w:date="2022-11-13T11:07:00Z"/>
                <w:rFonts w:cs="B Mitra"/>
                <w:color w:val="FF0000"/>
                <w:sz w:val="20"/>
                <w:szCs w:val="20"/>
                <w:lang w:bidi="fa-IR"/>
              </w:rPr>
              <w:pPrChange w:id="56" w:author="Nayyereh Houshyar" w:date="2022-11-13T11:07:00Z">
                <w:pPr>
                  <w:pStyle w:val="ListParagraph"/>
                  <w:numPr>
                    <w:numId w:val="2"/>
                  </w:numPr>
                  <w:bidi/>
                  <w:spacing w:after="240"/>
                  <w:ind w:left="288" w:hanging="141"/>
                  <w:jc w:val="both"/>
                </w:pPr>
              </w:pPrChange>
            </w:pPr>
            <w:r w:rsidRPr="006F2A94">
              <w:rPr>
                <w:rFonts w:cs="B Mitra"/>
                <w:color w:val="FF0000"/>
                <w:sz w:val="20"/>
                <w:szCs w:val="20"/>
                <w:rtl/>
              </w:rPr>
              <w:t xml:space="preserve">خطراتی 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>که ممکن است شرکت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</w:rPr>
              <w:t>‌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کننده از حضور در مطالعه </w:t>
            </w:r>
            <w:r w:rsidR="00782409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تجربه کند را به صورت دقیق و بدون ابهام 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>بنویسید</w:t>
            </w:r>
            <w:r w:rsidRPr="006F2A94">
              <w:rPr>
                <w:rFonts w:cs="B Mitra"/>
                <w:color w:val="FF0000"/>
                <w:sz w:val="20"/>
                <w:szCs w:val="20"/>
                <w:rtl/>
              </w:rPr>
              <w:t>.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(</w:t>
            </w:r>
            <w:r w:rsidRPr="006F2A94">
              <w:rPr>
                <w:rFonts w:cs="B Mitra"/>
                <w:color w:val="FF0000"/>
                <w:sz w:val="20"/>
                <w:szCs w:val="20"/>
                <w:rtl/>
              </w:rPr>
              <w:t>در صورت لزوم، هر یک از خطرات زیر را شرح دهید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و </w:t>
            </w:r>
            <w:r w:rsidRPr="006F2A94">
              <w:rPr>
                <w:rFonts w:cs="B Mitra"/>
                <w:color w:val="FF0000"/>
                <w:sz w:val="20"/>
                <w:szCs w:val="20"/>
                <w:rtl/>
              </w:rPr>
              <w:t xml:space="preserve">اگر </w:t>
            </w:r>
            <w:r w:rsidR="00370A39"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>امکان</w:t>
            </w:r>
            <w:r w:rsidR="00370A39" w:rsidRPr="006F2A94">
              <w:rPr>
                <w:rFonts w:cs="B Mitra" w:hint="eastAsia"/>
                <w:color w:val="FF0000"/>
                <w:sz w:val="20"/>
                <w:szCs w:val="20"/>
                <w:rtl/>
              </w:rPr>
              <w:t>‌</w:t>
            </w:r>
            <w:r w:rsidR="00370A39"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>پذیر</w:t>
            </w:r>
            <w:r w:rsidRPr="006F2A94">
              <w:rPr>
                <w:rFonts w:cs="B Mitra"/>
                <w:color w:val="FF0000"/>
                <w:sz w:val="20"/>
                <w:szCs w:val="20"/>
                <w:rtl/>
              </w:rPr>
              <w:t xml:space="preserve"> است، احتمال و میزان خطر را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نیز بنویسید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:</w:t>
            </w:r>
            <w:del w:id="57" w:author="Nayyereh Houshyar" w:date="2022-11-13T11:07:00Z">
              <w:r w:rsidRPr="006F2A94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 xml:space="preserve"> </w:delText>
              </w:r>
            </w:del>
          </w:p>
          <w:p w:rsidR="00C06707" w:rsidRDefault="00491031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ins w:id="58" w:author="Nayyereh Houshyar" w:date="2022-11-13T11:07:00Z"/>
                <w:rFonts w:cs="B Mitra"/>
                <w:color w:val="FF0000"/>
                <w:sz w:val="20"/>
                <w:szCs w:val="20"/>
                <w:rtl/>
                <w:lang w:bidi="fa-IR"/>
              </w:rPr>
              <w:pPrChange w:id="59" w:author="Nayyereh Houshyar" w:date="2022-11-13T11:07:00Z">
                <w:pPr>
                  <w:pStyle w:val="ListParagraph"/>
                  <w:numPr>
                    <w:numId w:val="2"/>
                  </w:numPr>
                  <w:bidi/>
                  <w:spacing w:after="240"/>
                  <w:ind w:left="288" w:hanging="141"/>
                  <w:jc w:val="both"/>
                </w:pPr>
              </w:pPrChange>
            </w:pPr>
            <w:del w:id="60" w:author="Nayyereh Houshyar" w:date="2022-11-13T11:07:00Z">
              <w:r w:rsidRPr="006F2A94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lastRenderedPageBreak/>
                <w:delText xml:space="preserve">1- </w:delText>
              </w:r>
            </w:del>
            <w:r w:rsidRPr="006F2A94">
              <w:rPr>
                <w:rFonts w:cs="B Mitra"/>
                <w:color w:val="FF0000"/>
                <w:sz w:val="20"/>
                <w:szCs w:val="20"/>
                <w:rtl/>
              </w:rPr>
              <w:t>خطرات فیزیک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>ی</w:t>
            </w:r>
            <w:del w:id="61" w:author="Nayyereh Houshyar" w:date="2022-11-13T11:07:00Z">
              <w:r w:rsidRPr="006F2A94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 xml:space="preserve"> </w:delText>
              </w:r>
            </w:del>
          </w:p>
          <w:p w:rsidR="00C06707" w:rsidRDefault="00491031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ins w:id="62" w:author="Nayyereh Houshyar" w:date="2022-11-13T11:07:00Z"/>
                <w:rFonts w:cs="B Mitra"/>
                <w:color w:val="FF0000"/>
                <w:sz w:val="20"/>
                <w:szCs w:val="20"/>
                <w:lang w:bidi="fa-IR"/>
              </w:rPr>
              <w:pPrChange w:id="63" w:author="Nayyereh Houshyar" w:date="2022-11-13T11:07:00Z">
                <w:pPr>
                  <w:pStyle w:val="ListParagraph"/>
                  <w:numPr>
                    <w:numId w:val="2"/>
                  </w:numPr>
                  <w:bidi/>
                  <w:spacing w:after="240"/>
                  <w:ind w:left="288" w:hanging="141"/>
                  <w:jc w:val="both"/>
                </w:pPr>
              </w:pPrChange>
            </w:pPr>
            <w:del w:id="64" w:author="Nayyereh Houshyar" w:date="2022-11-13T11:07:00Z">
              <w:r w:rsidRPr="006F2A94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 xml:space="preserve">2- </w:delText>
              </w:r>
            </w:del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>خ</w:t>
            </w:r>
            <w:r w:rsidRPr="006F2A94">
              <w:rPr>
                <w:rFonts w:cs="B Mitra"/>
                <w:color w:val="FF0000"/>
                <w:sz w:val="20"/>
                <w:szCs w:val="20"/>
                <w:rtl/>
              </w:rPr>
              <w:t xml:space="preserve">طرات </w:t>
            </w:r>
            <w:del w:id="65" w:author="Nayyereh Houshyar" w:date="2022-11-13T11:07:00Z">
              <w:r w:rsidRPr="006F2A94" w:rsidDel="00C06707">
                <w:rPr>
                  <w:rFonts w:cs="B Mitra"/>
                  <w:color w:val="FF0000"/>
                  <w:sz w:val="20"/>
                  <w:szCs w:val="20"/>
                  <w:rtl/>
                </w:rPr>
                <w:delText xml:space="preserve">روانی </w:delText>
              </w:r>
            </w:del>
            <w:ins w:id="66" w:author="Nayyereh Houshyar" w:date="2022-11-13T11:07:00Z">
              <w:r w:rsidR="00C06707" w:rsidRPr="006F2A94">
                <w:rPr>
                  <w:rFonts w:cs="B Mitra"/>
                  <w:color w:val="FF0000"/>
                  <w:sz w:val="20"/>
                  <w:szCs w:val="20"/>
                  <w:rtl/>
                </w:rPr>
                <w:t>روانی</w:t>
              </w:r>
            </w:ins>
          </w:p>
          <w:p w:rsidR="00C06707" w:rsidRDefault="00491031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ins w:id="67" w:author="Nayyereh Houshyar" w:date="2022-11-13T11:08:00Z"/>
                <w:rFonts w:cs="B Mitra"/>
                <w:color w:val="FF0000"/>
                <w:sz w:val="20"/>
                <w:szCs w:val="20"/>
                <w:lang w:bidi="fa-IR"/>
              </w:rPr>
              <w:pPrChange w:id="68" w:author="Nayyereh Houshyar" w:date="2022-11-13T11:08:00Z">
                <w:pPr>
                  <w:pStyle w:val="ListParagraph"/>
                  <w:numPr>
                    <w:numId w:val="2"/>
                  </w:numPr>
                  <w:bidi/>
                  <w:spacing w:after="240"/>
                  <w:ind w:left="288" w:hanging="141"/>
                  <w:jc w:val="both"/>
                </w:pPr>
              </w:pPrChange>
            </w:pPr>
            <w:del w:id="69" w:author="Nayyereh Houshyar" w:date="2022-11-13T11:07:00Z">
              <w:r w:rsidRPr="006F2A94" w:rsidDel="00C06707">
                <w:rPr>
                  <w:rFonts w:cs="B Mitra" w:hint="cs"/>
                  <w:color w:val="FF0000"/>
                  <w:sz w:val="20"/>
                  <w:szCs w:val="20"/>
                  <w:rtl/>
                </w:rPr>
                <w:delText xml:space="preserve">3- </w:delText>
              </w:r>
              <w:r w:rsidRPr="006F2A94" w:rsidDel="00C06707">
                <w:rPr>
                  <w:rFonts w:cs="B Mitra"/>
                  <w:color w:val="FF0000"/>
                  <w:sz w:val="20"/>
                  <w:szCs w:val="20"/>
                  <w:lang w:bidi="fa-IR"/>
                </w:rPr>
                <w:delText xml:space="preserve"> </w:delText>
              </w:r>
            </w:del>
            <w:r w:rsidRPr="006F2A94">
              <w:rPr>
                <w:rFonts w:cs="B Mitra"/>
                <w:color w:val="FF0000"/>
                <w:sz w:val="20"/>
                <w:szCs w:val="20"/>
                <w:rtl/>
              </w:rPr>
              <w:t>خطرات حریم خصوصی</w:t>
            </w:r>
            <w:del w:id="70" w:author="Nayyereh Houshyar" w:date="2022-11-13T11:08:00Z">
              <w:r w:rsidRPr="006F2A94" w:rsidDel="00C06707">
                <w:rPr>
                  <w:rFonts w:cs="B Mitra"/>
                  <w:color w:val="FF0000"/>
                  <w:sz w:val="20"/>
                  <w:szCs w:val="20"/>
                  <w:rtl/>
                </w:rPr>
                <w:delText xml:space="preserve"> </w:delText>
              </w:r>
            </w:del>
          </w:p>
          <w:p w:rsidR="00C06707" w:rsidRDefault="00491031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ins w:id="71" w:author="Nayyereh Houshyar" w:date="2022-11-13T11:08:00Z"/>
                <w:rFonts w:cs="B Mitra"/>
                <w:color w:val="FF0000"/>
                <w:sz w:val="20"/>
                <w:szCs w:val="20"/>
                <w:lang w:bidi="fa-IR"/>
              </w:rPr>
              <w:pPrChange w:id="72" w:author="Nayyereh Houshyar" w:date="2022-11-13T11:08:00Z">
                <w:pPr>
                  <w:pStyle w:val="ListParagraph"/>
                  <w:numPr>
                    <w:numId w:val="2"/>
                  </w:numPr>
                  <w:bidi/>
                  <w:spacing w:after="240"/>
                  <w:ind w:left="288" w:hanging="141"/>
                  <w:jc w:val="both"/>
                </w:pPr>
              </w:pPrChange>
            </w:pPr>
            <w:del w:id="73" w:author="Nayyereh Houshyar" w:date="2022-11-13T11:08:00Z">
              <w:r w:rsidRPr="006F2A94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 xml:space="preserve">4- </w:delText>
              </w:r>
              <w:r w:rsidRPr="006F2A94" w:rsidDel="00C06707">
                <w:rPr>
                  <w:rFonts w:cs="B Mitra"/>
                  <w:color w:val="FF0000"/>
                  <w:sz w:val="20"/>
                  <w:szCs w:val="20"/>
                  <w:lang w:bidi="fa-IR"/>
                </w:rPr>
                <w:delText xml:space="preserve"> </w:delText>
              </w:r>
            </w:del>
            <w:r w:rsidRPr="006F2A94">
              <w:rPr>
                <w:rFonts w:cs="B Mitra"/>
                <w:color w:val="FF0000"/>
                <w:sz w:val="20"/>
                <w:szCs w:val="20"/>
                <w:rtl/>
              </w:rPr>
              <w:t>خطرات قانونی</w:t>
            </w:r>
            <w:del w:id="74" w:author="Nayyereh Houshyar" w:date="2022-11-13T11:08:00Z">
              <w:r w:rsidRPr="006F2A94" w:rsidDel="00C06707">
                <w:rPr>
                  <w:rFonts w:cs="B Mitra"/>
                  <w:color w:val="FF0000"/>
                  <w:sz w:val="20"/>
                  <w:szCs w:val="20"/>
                  <w:rtl/>
                </w:rPr>
                <w:delText xml:space="preserve"> </w:delText>
              </w:r>
              <w:r w:rsidRPr="006F2A94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 xml:space="preserve">5- </w:delText>
              </w:r>
              <w:r w:rsidRPr="006F2A94" w:rsidDel="00C06707">
                <w:rPr>
                  <w:rFonts w:cs="B Mitra"/>
                  <w:color w:val="FF0000"/>
                  <w:sz w:val="20"/>
                  <w:szCs w:val="20"/>
                  <w:lang w:bidi="fa-IR"/>
                </w:rPr>
                <w:delText xml:space="preserve"> </w:delText>
              </w:r>
            </w:del>
          </w:p>
          <w:p w:rsidR="00C06707" w:rsidRDefault="00491031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ins w:id="75" w:author="Nayyereh Houshyar" w:date="2022-11-13T11:08:00Z"/>
                <w:rFonts w:cs="B Mitra"/>
                <w:color w:val="FF0000"/>
                <w:sz w:val="20"/>
                <w:szCs w:val="20"/>
                <w:lang w:bidi="fa-IR"/>
              </w:rPr>
              <w:pPrChange w:id="76" w:author="Nayyereh Houshyar" w:date="2022-11-13T11:08:00Z">
                <w:pPr>
                  <w:pStyle w:val="ListParagraph"/>
                  <w:numPr>
                    <w:numId w:val="2"/>
                  </w:numPr>
                  <w:bidi/>
                  <w:spacing w:after="240"/>
                  <w:ind w:left="288" w:hanging="141"/>
                  <w:jc w:val="both"/>
                </w:pPr>
              </w:pPrChange>
            </w:pPr>
            <w:r w:rsidRPr="006F2A94">
              <w:rPr>
                <w:rFonts w:cs="B Mitra"/>
                <w:color w:val="FF0000"/>
                <w:sz w:val="20"/>
                <w:szCs w:val="20"/>
                <w:rtl/>
              </w:rPr>
              <w:t>خطرات اجتماعی</w:t>
            </w:r>
            <w:del w:id="77" w:author="Nayyereh Houshyar" w:date="2022-11-13T11:08:00Z">
              <w:r w:rsidRPr="006F2A94" w:rsidDel="00C06707">
                <w:rPr>
                  <w:rFonts w:cs="B Mitra"/>
                  <w:color w:val="FF0000"/>
                  <w:sz w:val="20"/>
                  <w:szCs w:val="20"/>
                  <w:rtl/>
                </w:rPr>
                <w:delText xml:space="preserve"> </w:delText>
              </w:r>
              <w:r w:rsidRPr="006F2A94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 xml:space="preserve">6- </w:delText>
              </w:r>
              <w:r w:rsidRPr="006F2A94" w:rsidDel="00C06707">
                <w:rPr>
                  <w:rFonts w:cs="B Mitra"/>
                  <w:color w:val="FF0000"/>
                  <w:sz w:val="20"/>
                  <w:szCs w:val="20"/>
                  <w:lang w:bidi="fa-IR"/>
                </w:rPr>
                <w:delText xml:space="preserve"> </w:delText>
              </w:r>
            </w:del>
          </w:p>
          <w:p w:rsidR="00491031" w:rsidRPr="006F2A94" w:rsidRDefault="00491031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Mitra"/>
                <w:color w:val="FF0000"/>
                <w:sz w:val="20"/>
                <w:szCs w:val="20"/>
                <w:lang w:bidi="fa-IR"/>
              </w:rPr>
              <w:pPrChange w:id="78" w:author="Nayyereh Houshyar" w:date="2022-11-13T11:08:00Z">
                <w:pPr>
                  <w:pStyle w:val="ListParagraph"/>
                  <w:numPr>
                    <w:numId w:val="2"/>
                  </w:numPr>
                  <w:bidi/>
                  <w:spacing w:after="240"/>
                  <w:ind w:left="288" w:hanging="141"/>
                  <w:jc w:val="both"/>
                </w:pPr>
              </w:pPrChange>
            </w:pPr>
            <w:r w:rsidRPr="006F2A94">
              <w:rPr>
                <w:rFonts w:cs="B Mitra"/>
                <w:color w:val="FF0000"/>
                <w:sz w:val="20"/>
                <w:szCs w:val="20"/>
                <w:rtl/>
              </w:rPr>
              <w:t>خطرات اقتصادی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2"/>
              </w:numPr>
              <w:bidi/>
              <w:ind w:left="234" w:hanging="141"/>
              <w:jc w:val="both"/>
              <w:rPr>
                <w:rFonts w:cs="B Mitra"/>
                <w:color w:val="FF0000"/>
                <w:sz w:val="20"/>
                <w:szCs w:val="20"/>
                <w:rtl/>
                <w:lang w:bidi="fa-IR"/>
              </w:rPr>
              <w:pPrChange w:id="79" w:author="Nayyereh Houshyar" w:date="2022-11-13T11:08:00Z">
                <w:pPr>
                  <w:pStyle w:val="ListParagraph"/>
                  <w:numPr>
                    <w:numId w:val="2"/>
                  </w:numPr>
                  <w:bidi/>
                  <w:spacing w:after="240"/>
                  <w:ind w:left="288" w:hanging="141"/>
                  <w:jc w:val="both"/>
                </w:pPr>
              </w:pPrChange>
            </w:pP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از شرکت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کننده </w:t>
            </w:r>
            <w:r w:rsidR="00782409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درخواست </w:t>
            </w:r>
            <w:del w:id="80" w:author="Nayyereh Houshyar" w:date="2022-11-13T11:08:00Z">
              <w:r w:rsidR="00782409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>می</w:delText>
              </w:r>
              <w:r w:rsidR="00782409" w:rsidDel="00C06707">
                <w:rPr>
                  <w:rFonts w:cs="B Mitra"/>
                  <w:color w:val="FF0000"/>
                  <w:sz w:val="20"/>
                  <w:szCs w:val="20"/>
                  <w:rtl/>
                  <w:lang w:bidi="fa-IR"/>
                </w:rPr>
                <w:softHyphen/>
              </w:r>
              <w:r w:rsidR="00782409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>شود</w:delText>
              </w:r>
              <w:r w:rsidRPr="006F2A94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 xml:space="preserve"> </w:delText>
              </w:r>
            </w:del>
            <w:ins w:id="81" w:author="Nayyereh Houshyar" w:date="2022-11-13T11:08:00Z">
              <w:r w:rsidR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t>می‌شود</w:t>
              </w:r>
              <w:r w:rsidR="00C06707" w:rsidRPr="006F2A94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t xml:space="preserve"> </w:t>
              </w:r>
            </w:ins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که </w:t>
            </w:r>
            <w:r w:rsidR="00782409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...... (</w:t>
            </w:r>
            <w:del w:id="82" w:author="Nayyereh Houshyar" w:date="2022-11-13T11:08:00Z">
              <w:r w:rsidR="00782409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>خلاصه</w:delText>
              </w:r>
              <w:r w:rsidR="00782409" w:rsidDel="00C06707">
                <w:rPr>
                  <w:rFonts w:cs="B Mitra"/>
                  <w:color w:val="FF0000"/>
                  <w:sz w:val="20"/>
                  <w:szCs w:val="20"/>
                  <w:rtl/>
                  <w:lang w:bidi="fa-IR"/>
                </w:rPr>
                <w:softHyphen/>
              </w:r>
              <w:r w:rsidRPr="006F2A94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 xml:space="preserve">ای </w:delText>
              </w:r>
            </w:del>
            <w:ins w:id="83" w:author="Nayyereh Houshyar" w:date="2022-11-13T11:08:00Z">
              <w:r w:rsidR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t>خلاصه‌</w:t>
              </w:r>
              <w:r w:rsidR="00C06707" w:rsidRPr="006F2A94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t xml:space="preserve">ای </w:t>
              </w:r>
            </w:ins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از اقداماتی که </w:t>
            </w:r>
            <w:r w:rsidR="00782409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لازم است</w:t>
            </w:r>
            <w:r w:rsidR="00370A39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شرکت</w:t>
            </w:r>
            <w:r w:rsidR="00370A39"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="00370A39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کننده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انجام دهد را </w:t>
            </w:r>
            <w:r w:rsidR="005D6626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در این قسمت 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بنویسید.)</w:t>
            </w:r>
          </w:p>
        </w:tc>
        <w:tc>
          <w:tcPr>
            <w:tcW w:w="723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tcPrChange w:id="84" w:author="Nayyereh Houshyar" w:date="2022-11-13T11:17:00Z">
              <w:tcPr>
                <w:tcW w:w="6300" w:type="dxa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</w:tcPr>
            </w:tcPrChange>
          </w:tcPr>
          <w:p w:rsidR="00491031" w:rsidRPr="006F2A94" w:rsidRDefault="00491031">
            <w:pPr>
              <w:pStyle w:val="ListParagraph"/>
              <w:numPr>
                <w:ilvl w:val="0"/>
                <w:numId w:val="3"/>
              </w:numPr>
              <w:bidi/>
              <w:ind w:left="383" w:hanging="337"/>
              <w:jc w:val="both"/>
              <w:rPr>
                <w:rFonts w:cs="B Mitra"/>
                <w:sz w:val="20"/>
                <w:szCs w:val="20"/>
              </w:rPr>
              <w:pPrChange w:id="85" w:author="Nayyereh Houshyar" w:date="2022-11-13T11:06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</w:rPr>
              <w:lastRenderedPageBreak/>
              <w:t xml:space="preserve">من </w:t>
            </w:r>
            <w:del w:id="86" w:author="Nayyereh Houshyar" w:date="2022-11-13T11:06:00Z">
              <w:r w:rsidRPr="006F2A94" w:rsidDel="00C06707">
                <w:rPr>
                  <w:rFonts w:cs="B Mitra" w:hint="cs"/>
                  <w:sz w:val="20"/>
                  <w:szCs w:val="20"/>
                  <w:rtl/>
                </w:rPr>
                <w:delText>مي</w:delText>
              </w:r>
              <w:r w:rsidRPr="006F2A94" w:rsidDel="00C06707">
                <w:rPr>
                  <w:rFonts w:cs="B Mitra"/>
                  <w:sz w:val="20"/>
                  <w:szCs w:val="20"/>
                  <w:rtl/>
                </w:rPr>
                <w:softHyphen/>
              </w:r>
              <w:r w:rsidRPr="006F2A94" w:rsidDel="00C06707">
                <w:rPr>
                  <w:rFonts w:cs="B Mitra" w:hint="cs"/>
                  <w:sz w:val="20"/>
                  <w:szCs w:val="20"/>
                  <w:rtl/>
                </w:rPr>
                <w:delText xml:space="preserve">دانم </w:delText>
              </w:r>
            </w:del>
            <w:ins w:id="87" w:author="Nayyereh Houshyar" w:date="2022-11-13T11:06:00Z">
              <w:r w:rsidR="00C06707" w:rsidRPr="006F2A94">
                <w:rPr>
                  <w:rFonts w:cs="B Mitra" w:hint="cs"/>
                  <w:sz w:val="20"/>
                  <w:szCs w:val="20"/>
                  <w:rtl/>
                </w:rPr>
                <w:t>مي</w:t>
              </w:r>
              <w:r w:rsidR="00C06707">
                <w:rPr>
                  <w:rFonts w:cs="B Mitra" w:hint="cs"/>
                  <w:sz w:val="20"/>
                  <w:szCs w:val="20"/>
                  <w:rtl/>
                </w:rPr>
                <w:t>‌</w:t>
              </w:r>
              <w:r w:rsidR="00C06707" w:rsidRPr="006F2A94">
                <w:rPr>
                  <w:rFonts w:cs="B Mitra" w:hint="cs"/>
                  <w:sz w:val="20"/>
                  <w:szCs w:val="20"/>
                  <w:rtl/>
                </w:rPr>
                <w:t xml:space="preserve">دانم </w:t>
              </w:r>
            </w:ins>
            <w:r w:rsidRPr="006F2A94">
              <w:rPr>
                <w:rFonts w:cs="B Mitra" w:hint="cs"/>
                <w:sz w:val="20"/>
                <w:szCs w:val="20"/>
                <w:rtl/>
              </w:rPr>
              <w:t xml:space="preserve">که شرکت </w:t>
            </w:r>
            <w:r w:rsidR="00A518D4">
              <w:rPr>
                <w:rFonts w:cs="B Mitra" w:hint="cs"/>
                <w:sz w:val="20"/>
                <w:szCs w:val="20"/>
                <w:rtl/>
              </w:rPr>
              <w:t>اینجانب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در اين پژوهش </w:t>
            </w:r>
            <w:r w:rsidRPr="006F2A94">
              <w:rPr>
                <w:rFonts w:cs="B Mitra"/>
                <w:sz w:val="20"/>
                <w:szCs w:val="20"/>
                <w:rtl/>
              </w:rPr>
              <w:t>کاملاً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داوطلبانه است و مجبور به </w:t>
            </w:r>
            <w:r w:rsidR="005D6626" w:rsidRPr="006F2A94">
              <w:rPr>
                <w:rFonts w:cs="B Mitra" w:hint="cs"/>
                <w:sz w:val="20"/>
                <w:szCs w:val="20"/>
                <w:rtl/>
              </w:rPr>
              <w:t>همکاری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در اين </w:t>
            </w:r>
            <w:r w:rsidR="005D6626" w:rsidRPr="006F2A94">
              <w:rPr>
                <w:rFonts w:cs="B Mitra" w:hint="cs"/>
                <w:sz w:val="20"/>
                <w:szCs w:val="20"/>
                <w:rtl/>
              </w:rPr>
              <w:t>مطالعه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نيستم و می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توانم بعدا </w:t>
            </w:r>
            <w:r w:rsidR="00A518D4">
              <w:rPr>
                <w:rFonts w:cs="B Mitra" w:hint="cs"/>
                <w:sz w:val="20"/>
                <w:szCs w:val="20"/>
                <w:rtl/>
              </w:rPr>
              <w:t xml:space="preserve">نیز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نظر خود را تغییر دهم.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3"/>
              </w:numPr>
              <w:bidi/>
              <w:ind w:left="383" w:hanging="337"/>
              <w:jc w:val="both"/>
              <w:rPr>
                <w:rFonts w:cs="B Mitra"/>
                <w:sz w:val="20"/>
                <w:szCs w:val="20"/>
              </w:rPr>
              <w:pPrChange w:id="88" w:author="Nayyereh Houshyar" w:date="2022-11-05T15:05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</w:rPr>
              <w:t xml:space="preserve">به من اطمينان داده شد که اگر حاضر به شركت در اين پژوهش نباشم، تاثیری در انجام و روال امور آموزشی و پژوهشی </w:t>
            </w:r>
            <w:r w:rsidR="006C668C">
              <w:rPr>
                <w:rFonts w:cs="B Mitra" w:hint="cs"/>
                <w:sz w:val="20"/>
                <w:szCs w:val="20"/>
                <w:rtl/>
              </w:rPr>
              <w:t xml:space="preserve">اینجانب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نخوا</w:t>
            </w:r>
            <w:r w:rsidR="005D6626" w:rsidRPr="006F2A94">
              <w:rPr>
                <w:rFonts w:cs="B Mitra" w:hint="cs"/>
                <w:sz w:val="20"/>
                <w:szCs w:val="20"/>
                <w:rtl/>
              </w:rPr>
              <w:t>ه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د داشت.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3"/>
              </w:numPr>
              <w:bidi/>
              <w:ind w:left="383" w:hanging="337"/>
              <w:jc w:val="both"/>
              <w:rPr>
                <w:rFonts w:cs="B Mitra"/>
                <w:sz w:val="20"/>
                <w:szCs w:val="20"/>
              </w:rPr>
              <w:pPrChange w:id="89" w:author="Nayyereh Houshyar" w:date="2022-11-05T15:05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</w:rPr>
              <w:t xml:space="preserve">من </w:t>
            </w:r>
            <w:r w:rsidRPr="006F2A94">
              <w:rPr>
                <w:rFonts w:cs="B Mitra"/>
                <w:sz w:val="20"/>
                <w:szCs w:val="20"/>
                <w:rtl/>
              </w:rPr>
              <w:t>م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ي‌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دانم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كه حتي پس از موافقت با شركت در پژوهش </w:t>
            </w:r>
            <w:r w:rsidRPr="006F2A94">
              <w:rPr>
                <w:rFonts w:cs="B Mitra"/>
                <w:sz w:val="20"/>
                <w:szCs w:val="20"/>
                <w:rtl/>
              </w:rPr>
              <w:t>م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ي‌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توانم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هر </w:t>
            </w:r>
            <w:r w:rsidR="006C668C">
              <w:rPr>
                <w:rFonts w:cs="B Mitra" w:hint="cs"/>
                <w:sz w:val="20"/>
                <w:szCs w:val="20"/>
                <w:rtl/>
              </w:rPr>
              <w:t>زمان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كه ب</w:t>
            </w:r>
            <w:r w:rsidR="005D6626" w:rsidRPr="006F2A94">
              <w:rPr>
                <w:rFonts w:cs="B Mitra" w:hint="cs"/>
                <w:sz w:val="20"/>
                <w:szCs w:val="20"/>
                <w:rtl/>
              </w:rPr>
              <w:t xml:space="preserve">خواهم، </w:t>
            </w:r>
            <w:r w:rsidR="006C668C">
              <w:rPr>
                <w:rFonts w:cs="B Mitra" w:hint="cs"/>
                <w:sz w:val="20"/>
                <w:szCs w:val="20"/>
                <w:rtl/>
              </w:rPr>
              <w:t xml:space="preserve">البته </w:t>
            </w:r>
            <w:r w:rsidR="005D6626" w:rsidRPr="006F2A94">
              <w:rPr>
                <w:rFonts w:cs="B Mitra" w:hint="cs"/>
                <w:sz w:val="20"/>
                <w:szCs w:val="20"/>
                <w:rtl/>
              </w:rPr>
              <w:t>پس از اطلاع به مجري، از مطالعه</w:t>
            </w:r>
            <w:r w:rsidR="006C668C">
              <w:rPr>
                <w:rFonts w:cs="B Mitra" w:hint="cs"/>
                <w:sz w:val="20"/>
                <w:szCs w:val="20"/>
                <w:rtl/>
              </w:rPr>
              <w:t xml:space="preserve"> خارج شوم و خروجم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از پژوهش باعث محرومیت از دریافت خدمات آموزشی و پژو</w:t>
            </w:r>
            <w:r w:rsidR="005D6626" w:rsidRPr="006F2A94">
              <w:rPr>
                <w:rFonts w:cs="B Mitra" w:hint="cs"/>
                <w:sz w:val="20"/>
                <w:szCs w:val="20"/>
                <w:rtl/>
              </w:rPr>
              <w:t>ه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شی نخواهد شد.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3"/>
              </w:numPr>
              <w:bidi/>
              <w:ind w:left="383" w:hanging="337"/>
              <w:jc w:val="both"/>
              <w:rPr>
                <w:rFonts w:cs="B Nazanin"/>
                <w:sz w:val="20"/>
                <w:szCs w:val="20"/>
              </w:rPr>
              <w:pPrChange w:id="90" w:author="Nayyereh Houshyar" w:date="2022-11-05T15:05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</w:rPr>
              <w:t xml:space="preserve">به من اطمینان داده شد چنانچه تغییری در </w:t>
            </w:r>
            <w:r w:rsidR="006C668C">
              <w:rPr>
                <w:rFonts w:cs="B Mitra" w:hint="cs"/>
                <w:sz w:val="20"/>
                <w:szCs w:val="20"/>
                <w:rtl/>
              </w:rPr>
              <w:t xml:space="preserve">روال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اجرای پژوهش </w:t>
            </w:r>
            <w:r w:rsidR="006C668C">
              <w:rPr>
                <w:rFonts w:cs="B Mitra" w:hint="cs"/>
                <w:sz w:val="20"/>
                <w:szCs w:val="20"/>
                <w:rtl/>
              </w:rPr>
              <w:t xml:space="preserve">پیش آمد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یا اطلاعات جدیدی در حین اجرا به دست آمد</w:t>
            </w:r>
            <w:r w:rsidR="0003684A">
              <w:rPr>
                <w:rFonts w:cs="B Mitra" w:hint="cs"/>
                <w:sz w:val="20"/>
                <w:szCs w:val="20"/>
                <w:rtl/>
              </w:rPr>
              <w:t xml:space="preserve"> که آگاهی از آن ممکن است تصمیم اینجانب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را برای ادامه شرکت در پژوهش تغییر دهد، ضمن اطلاع به </w:t>
            </w:r>
            <w:r w:rsidR="000E3988">
              <w:rPr>
                <w:rFonts w:cs="B Mitra" w:hint="cs"/>
                <w:sz w:val="20"/>
                <w:szCs w:val="20"/>
                <w:rtl/>
              </w:rPr>
              <w:t>کارگروه</w:t>
            </w:r>
            <w:r w:rsidR="000E3988" w:rsidRPr="006F2A9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اخلاق </w:t>
            </w:r>
            <w:r w:rsidR="00654CD7">
              <w:rPr>
                <w:rFonts w:cs="B Mitra" w:hint="cs"/>
                <w:sz w:val="20"/>
                <w:szCs w:val="20"/>
                <w:rtl/>
              </w:rPr>
              <w:t xml:space="preserve">در پژوهش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دانشگاه، </w:t>
            </w:r>
            <w:r w:rsidR="0003684A">
              <w:rPr>
                <w:rFonts w:cs="B Mitra" w:hint="cs"/>
                <w:sz w:val="20"/>
                <w:szCs w:val="20"/>
                <w:rtl/>
              </w:rPr>
              <w:t xml:space="preserve">به اطلاعم </w:t>
            </w:r>
            <w:r w:rsidR="005D6626" w:rsidRPr="006F2A94">
              <w:rPr>
                <w:rFonts w:cs="B Mitra" w:hint="cs"/>
                <w:sz w:val="20"/>
                <w:szCs w:val="20"/>
                <w:rtl/>
              </w:rPr>
              <w:t>خواهد رسید.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3"/>
              </w:numPr>
              <w:bidi/>
              <w:ind w:left="383" w:hanging="337"/>
              <w:jc w:val="both"/>
              <w:rPr>
                <w:rFonts w:cs="B Mitra"/>
                <w:sz w:val="20"/>
                <w:szCs w:val="20"/>
              </w:rPr>
              <w:pPrChange w:id="91" w:author="Nayyereh Houshyar" w:date="2022-11-05T15:05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</w:rPr>
              <w:t>در صورت عدم تمایل به شرکت در مطالعه</w:t>
            </w:r>
            <w:r w:rsidR="005D6626" w:rsidRPr="006F2A94">
              <w:rPr>
                <w:rFonts w:cs="B Mitra" w:hint="cs"/>
                <w:sz w:val="20"/>
                <w:szCs w:val="20"/>
                <w:rtl/>
              </w:rPr>
              <w:t>،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روش معمول آموزش برای من ارائه خواهد شد.</w:t>
            </w:r>
          </w:p>
          <w:p w:rsidR="00491031" w:rsidRPr="006F2A94" w:rsidRDefault="0003684A">
            <w:pPr>
              <w:pStyle w:val="ListParagraph"/>
              <w:numPr>
                <w:ilvl w:val="0"/>
                <w:numId w:val="3"/>
              </w:numPr>
              <w:bidi/>
              <w:ind w:left="383" w:hanging="337"/>
              <w:jc w:val="both"/>
              <w:rPr>
                <w:rFonts w:cs="B Mitra"/>
                <w:sz w:val="20"/>
                <w:szCs w:val="20"/>
              </w:rPr>
              <w:pPrChange w:id="92" w:author="Nayyereh Houshyar" w:date="2022-11-05T15:05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>
              <w:rPr>
                <w:rFonts w:cs="B Mitra" w:hint="cs"/>
                <w:sz w:val="20"/>
                <w:szCs w:val="20"/>
                <w:rtl/>
              </w:rPr>
              <w:t>به من اطمینان داده شد که هر</w:t>
            </w:r>
            <w:r w:rsidR="00491031" w:rsidRPr="006F2A94">
              <w:rPr>
                <w:rFonts w:cs="B Mitra" w:hint="cs"/>
                <w:sz w:val="20"/>
                <w:szCs w:val="20"/>
                <w:rtl/>
              </w:rPr>
              <w:t xml:space="preserve">گونه تصمیم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اینجانب </w:t>
            </w:r>
            <w:r w:rsidR="00491031" w:rsidRPr="006F2A94">
              <w:rPr>
                <w:rFonts w:cs="B Mitra" w:hint="cs"/>
                <w:sz w:val="20"/>
                <w:szCs w:val="20"/>
                <w:rtl/>
              </w:rPr>
              <w:t>علیه</w:t>
            </w:r>
            <w:r w:rsidR="005D6626" w:rsidRPr="006F2A94">
              <w:rPr>
                <w:rFonts w:cs="B Mitra" w:hint="cs"/>
                <w:sz w:val="20"/>
                <w:szCs w:val="20"/>
                <w:rtl/>
              </w:rPr>
              <w:t xml:space="preserve"> خودم مورد استفاده قرار نخواهد گرفت</w:t>
            </w:r>
            <w:r w:rsidR="00491031" w:rsidRPr="006F2A94">
              <w:rPr>
                <w:rFonts w:cs="B Mitra" w:hint="cs"/>
                <w:sz w:val="20"/>
                <w:szCs w:val="20"/>
                <w:rtl/>
              </w:rPr>
              <w:t>.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3"/>
              </w:numPr>
              <w:bidi/>
              <w:ind w:left="383" w:hanging="337"/>
              <w:jc w:val="both"/>
              <w:rPr>
                <w:rFonts w:cs="B Mitra"/>
                <w:sz w:val="20"/>
                <w:szCs w:val="20"/>
              </w:rPr>
              <w:pPrChange w:id="93" w:author="Nayyereh Houshyar" w:date="2022-11-05T15:05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</w:rPr>
              <w:t>امتناع من از مشارکت در این طرح تحقیقاتی منجر به هیچ عواقبی یا از دست دادن مزایایی نخواهد شد.</w:t>
            </w:r>
          </w:p>
          <w:p w:rsidR="00491031" w:rsidRPr="006F2A94" w:rsidDel="00082922" w:rsidRDefault="00491031">
            <w:pPr>
              <w:pStyle w:val="ListParagraph"/>
              <w:numPr>
                <w:ilvl w:val="0"/>
                <w:numId w:val="3"/>
              </w:numPr>
              <w:bidi/>
              <w:ind w:left="383"/>
              <w:jc w:val="both"/>
              <w:rPr>
                <w:del w:id="94" w:author="Nayyereh Houshyar" w:date="2022-11-13T11:17:00Z"/>
                <w:rFonts w:cs="B Mitra"/>
                <w:sz w:val="20"/>
                <w:szCs w:val="20"/>
              </w:rPr>
              <w:pPrChange w:id="95" w:author="Nayyereh Houshyar" w:date="2022-11-13T11:04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 w:rsidRPr="006F2A94">
              <w:rPr>
                <w:rFonts w:cs="B Mitra"/>
                <w:sz w:val="20"/>
                <w:szCs w:val="20"/>
                <w:rtl/>
              </w:rPr>
              <w:t xml:space="preserve">من </w:t>
            </w:r>
            <w:del w:id="96" w:author="Nayyereh Houshyar" w:date="2022-11-13T11:04:00Z">
              <w:r w:rsidRPr="006F2A94" w:rsidDel="00C06707">
                <w:rPr>
                  <w:rFonts w:cs="B Mitra" w:hint="cs"/>
                  <w:sz w:val="20"/>
                  <w:szCs w:val="20"/>
                  <w:rtl/>
                </w:rPr>
                <w:delText>مي</w:delText>
              </w:r>
              <w:r w:rsidRPr="006F2A94" w:rsidDel="00C06707">
                <w:rPr>
                  <w:rFonts w:cs="B Mitra"/>
                  <w:sz w:val="20"/>
                  <w:szCs w:val="20"/>
                  <w:rtl/>
                </w:rPr>
                <w:softHyphen/>
              </w:r>
              <w:r w:rsidRPr="006F2A94" w:rsidDel="00C06707">
                <w:rPr>
                  <w:rFonts w:cs="B Mitra" w:hint="cs"/>
                  <w:sz w:val="20"/>
                  <w:szCs w:val="20"/>
                  <w:rtl/>
                </w:rPr>
                <w:delText>دانم</w:delText>
              </w:r>
              <w:r w:rsidRPr="006F2A94" w:rsidDel="00C06707">
                <w:rPr>
                  <w:rFonts w:cs="B Mitra"/>
                  <w:sz w:val="20"/>
                  <w:szCs w:val="20"/>
                  <w:rtl/>
                </w:rPr>
                <w:delText xml:space="preserve"> </w:delText>
              </w:r>
            </w:del>
            <w:ins w:id="97" w:author="Nayyereh Houshyar" w:date="2022-11-13T11:04:00Z">
              <w:r w:rsidR="00C06707" w:rsidRPr="006F2A94">
                <w:rPr>
                  <w:rFonts w:cs="B Mitra" w:hint="cs"/>
                  <w:sz w:val="20"/>
                  <w:szCs w:val="20"/>
                  <w:rtl/>
                </w:rPr>
                <w:t>مي</w:t>
              </w:r>
              <w:r w:rsidR="00C06707">
                <w:rPr>
                  <w:rFonts w:cs="B Mitra" w:hint="cs"/>
                  <w:sz w:val="20"/>
                  <w:szCs w:val="20"/>
                  <w:rtl/>
                </w:rPr>
                <w:t>‌</w:t>
              </w:r>
              <w:r w:rsidR="00C06707" w:rsidRPr="006F2A94">
                <w:rPr>
                  <w:rFonts w:cs="B Mitra" w:hint="cs"/>
                  <w:sz w:val="20"/>
                  <w:szCs w:val="20"/>
                  <w:rtl/>
                </w:rPr>
                <w:t>دانم</w:t>
              </w:r>
              <w:r w:rsidR="00C06707" w:rsidRPr="006F2A94">
                <w:rPr>
                  <w:rFonts w:cs="B Mitra"/>
                  <w:sz w:val="20"/>
                  <w:szCs w:val="20"/>
                  <w:rtl/>
                </w:rPr>
                <w:t xml:space="preserve"> </w:t>
              </w:r>
            </w:ins>
            <w:r w:rsidRPr="006F2A94">
              <w:rPr>
                <w:rFonts w:cs="B Mitra"/>
                <w:sz w:val="20"/>
                <w:szCs w:val="20"/>
                <w:rtl/>
              </w:rPr>
              <w:t xml:space="preserve">اگر </w:t>
            </w:r>
            <w:r w:rsidR="0003684A">
              <w:rPr>
                <w:rFonts w:cs="B Mitra" w:hint="cs"/>
                <w:sz w:val="20"/>
                <w:szCs w:val="20"/>
                <w:rtl/>
              </w:rPr>
              <w:t xml:space="preserve">اعتراضي نسبت به </w:t>
            </w:r>
            <w:del w:id="98" w:author="Nayyereh Houshyar" w:date="2022-11-13T11:04:00Z">
              <w:r w:rsidR="0003684A" w:rsidDel="00C06707">
                <w:rPr>
                  <w:rFonts w:cs="B Mitra" w:hint="cs"/>
                  <w:sz w:val="20"/>
                  <w:szCs w:val="20"/>
                  <w:rtl/>
                </w:rPr>
                <w:delText>دست</w:delText>
              </w:r>
              <w:r w:rsidR="0003684A" w:rsidDel="00C06707">
                <w:rPr>
                  <w:rFonts w:cs="B Mitra"/>
                  <w:sz w:val="20"/>
                  <w:szCs w:val="20"/>
                  <w:rtl/>
                </w:rPr>
                <w:softHyphen/>
              </w:r>
              <w:r w:rsidRPr="006F2A94" w:rsidDel="00C06707">
                <w:rPr>
                  <w:rFonts w:cs="B Mitra" w:hint="cs"/>
                  <w:sz w:val="20"/>
                  <w:szCs w:val="20"/>
                  <w:rtl/>
                </w:rPr>
                <w:delText xml:space="preserve">اندركاران </w:delText>
              </w:r>
            </w:del>
            <w:ins w:id="99" w:author="Nayyereh Houshyar" w:date="2022-11-13T11:04:00Z">
              <w:r w:rsidR="00C06707">
                <w:rPr>
                  <w:rFonts w:cs="B Mitra" w:hint="cs"/>
                  <w:sz w:val="20"/>
                  <w:szCs w:val="20"/>
                  <w:rtl/>
                </w:rPr>
                <w:t>دست‌</w:t>
              </w:r>
              <w:r w:rsidR="00C06707" w:rsidRPr="006F2A94">
                <w:rPr>
                  <w:rFonts w:cs="B Mitra" w:hint="cs"/>
                  <w:sz w:val="20"/>
                  <w:szCs w:val="20"/>
                  <w:rtl/>
                </w:rPr>
                <w:t xml:space="preserve">اندركاران </w:t>
              </w:r>
            </w:ins>
            <w:r w:rsidRPr="006F2A94">
              <w:rPr>
                <w:rFonts w:cs="B Mitra"/>
                <w:sz w:val="20"/>
                <w:szCs w:val="20"/>
                <w:rtl/>
              </w:rPr>
              <w:t xml:space="preserve">يا روند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پژوهش</w:t>
            </w:r>
            <w:r w:rsidRPr="006F2A94">
              <w:rPr>
                <w:rFonts w:cs="B Mitra"/>
                <w:sz w:val="20"/>
                <w:szCs w:val="20"/>
                <w:rtl/>
              </w:rPr>
              <w:t xml:space="preserve"> دارم </w:t>
            </w:r>
            <w:del w:id="100" w:author="Nayyereh Houshyar" w:date="2022-11-13T11:04:00Z">
              <w:r w:rsidRPr="006F2A94" w:rsidDel="00C06707">
                <w:rPr>
                  <w:rFonts w:cs="B Mitra"/>
                  <w:sz w:val="20"/>
                  <w:szCs w:val="20"/>
                  <w:rtl/>
                </w:rPr>
                <w:delText>مي</w:delText>
              </w:r>
              <w:r w:rsidRPr="006F2A94" w:rsidDel="00C06707">
                <w:rPr>
                  <w:rFonts w:cs="B Mitra" w:hint="cs"/>
                  <w:sz w:val="20"/>
                  <w:szCs w:val="20"/>
                  <w:rtl/>
                </w:rPr>
                <w:softHyphen/>
              </w:r>
              <w:r w:rsidRPr="006F2A94" w:rsidDel="00C06707">
                <w:rPr>
                  <w:rFonts w:cs="B Mitra"/>
                  <w:sz w:val="20"/>
                  <w:szCs w:val="20"/>
                  <w:rtl/>
                </w:rPr>
                <w:delText xml:space="preserve">توانم </w:delText>
              </w:r>
            </w:del>
            <w:ins w:id="101" w:author="Nayyereh Houshyar" w:date="2022-11-13T11:04:00Z">
              <w:r w:rsidR="00C06707" w:rsidRPr="006F2A94">
                <w:rPr>
                  <w:rFonts w:cs="B Mitra"/>
                  <w:sz w:val="20"/>
                  <w:szCs w:val="20"/>
                  <w:rtl/>
                </w:rPr>
                <w:t>مي</w:t>
              </w:r>
              <w:r w:rsidR="00C06707">
                <w:rPr>
                  <w:rFonts w:cs="B Mitra" w:hint="cs"/>
                  <w:sz w:val="20"/>
                  <w:szCs w:val="20"/>
                  <w:rtl/>
                </w:rPr>
                <w:t>‌</w:t>
              </w:r>
              <w:r w:rsidR="00C06707" w:rsidRPr="006F2A94">
                <w:rPr>
                  <w:rFonts w:cs="B Mitra"/>
                  <w:sz w:val="20"/>
                  <w:szCs w:val="20"/>
                  <w:rtl/>
                </w:rPr>
                <w:t xml:space="preserve">توانم </w:t>
              </w:r>
            </w:ins>
            <w:r w:rsidRPr="006F2A94">
              <w:rPr>
                <w:rFonts w:cs="B Mitra"/>
                <w:sz w:val="20"/>
                <w:szCs w:val="20"/>
                <w:rtl/>
              </w:rPr>
              <w:t>ب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ا</w:t>
            </w:r>
            <w:r w:rsidRPr="006F2A94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كميته اخلاق در پژوهش دانشگاه علوم پزشكي مشهد </w:t>
            </w:r>
            <w:r w:rsidR="0003684A">
              <w:rPr>
                <w:rFonts w:cs="B Mitra" w:hint="cs"/>
                <w:sz w:val="20"/>
                <w:szCs w:val="20"/>
                <w:rtl/>
              </w:rPr>
              <w:t xml:space="preserve">به آدرس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خیابان </w:t>
            </w:r>
            <w:r w:rsidR="005D6626" w:rsidRPr="006F2A94">
              <w:rPr>
                <w:rFonts w:cs="B Mitra" w:hint="cs"/>
                <w:sz w:val="20"/>
                <w:szCs w:val="20"/>
                <w:rtl/>
              </w:rPr>
              <w:t xml:space="preserve">....................... </w:t>
            </w:r>
            <w:r w:rsidR="0003684A">
              <w:rPr>
                <w:rFonts w:cs="B Mitra" w:hint="cs"/>
                <w:sz w:val="20"/>
                <w:szCs w:val="20"/>
                <w:rtl/>
              </w:rPr>
              <w:t xml:space="preserve">و شماره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تلفن </w:t>
            </w:r>
            <w:r w:rsidR="005D6626" w:rsidRPr="006F2A94">
              <w:rPr>
                <w:rFonts w:cs="B Mitra" w:hint="cs"/>
                <w:sz w:val="20"/>
                <w:szCs w:val="20"/>
                <w:rtl/>
              </w:rPr>
              <w:t>......................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تماس گرفته و مشکل خود را به صورت شفاهی یا کتبی مطرح نمایم.</w:t>
            </w:r>
          </w:p>
          <w:p w:rsidR="00491031" w:rsidRPr="00082922" w:rsidRDefault="00491031">
            <w:pPr>
              <w:pStyle w:val="ListParagraph"/>
              <w:numPr>
                <w:ilvl w:val="0"/>
                <w:numId w:val="3"/>
              </w:numPr>
              <w:bidi/>
              <w:ind w:left="383"/>
              <w:jc w:val="both"/>
              <w:rPr>
                <w:rFonts w:cs="B Mitra"/>
                <w:sz w:val="20"/>
                <w:szCs w:val="20"/>
                <w:rtl/>
                <w:rPrChange w:id="102" w:author="Nayyereh Houshyar" w:date="2022-11-13T11:17:00Z">
                  <w:rPr>
                    <w:rtl/>
                  </w:rPr>
                </w:rPrChange>
              </w:rPr>
              <w:pPrChange w:id="103" w:author="Nayyereh Houshyar" w:date="2022-11-13T11:17:00Z">
                <w:pPr>
                  <w:pStyle w:val="ListParagraph"/>
                  <w:bidi/>
                </w:pPr>
              </w:pPrChange>
            </w:pPr>
          </w:p>
        </w:tc>
      </w:tr>
      <w:tr w:rsidR="00491031" w:rsidRPr="006F2A94" w:rsidTr="00082922">
        <w:trPr>
          <w:jc w:val="center"/>
        </w:trPr>
        <w:tc>
          <w:tcPr>
            <w:tcW w:w="402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tcPrChange w:id="104" w:author="Nayyereh Houshyar" w:date="2022-11-13T11:17:00Z">
              <w:tcPr>
                <w:tcW w:w="2970" w:type="dxa"/>
                <w:gridSpan w:val="2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</w:tcPr>
            </w:tcPrChange>
          </w:tcPr>
          <w:p w:rsidR="00491031" w:rsidRPr="006F2A94" w:rsidRDefault="00782409">
            <w:pPr>
              <w:bidi/>
              <w:jc w:val="both"/>
              <w:rPr>
                <w:rFonts w:cs="B Mitra"/>
                <w:color w:val="FF0000"/>
                <w:sz w:val="20"/>
                <w:szCs w:val="20"/>
                <w:rtl/>
                <w:lang w:bidi="fa-IR"/>
              </w:rPr>
              <w:pPrChange w:id="105" w:author="Nayyereh Houshyar" w:date="2022-11-05T15:05:00Z">
                <w:pPr>
                  <w:bidi/>
                  <w:spacing w:after="240"/>
                  <w:jc w:val="both"/>
                </w:pPr>
              </w:pPrChange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محرمانگی</w:t>
            </w:r>
            <w:r w:rsidR="00491031" w:rsidRPr="006F2A9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در این قسمت </w:t>
            </w:r>
            <w:r w:rsidR="00947ED0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لازم است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توضیح دهید که:</w:t>
            </w:r>
          </w:p>
          <w:p w:rsidR="00491031" w:rsidRPr="006F2A94" w:rsidRDefault="00782409">
            <w:pPr>
              <w:pStyle w:val="ListParagraph"/>
              <w:numPr>
                <w:ilvl w:val="0"/>
                <w:numId w:val="4"/>
              </w:numPr>
              <w:bidi/>
              <w:ind w:left="234" w:hanging="141"/>
              <w:jc w:val="both"/>
              <w:rPr>
                <w:rFonts w:cs="B Mitra"/>
                <w:color w:val="FF0000"/>
                <w:sz w:val="20"/>
                <w:szCs w:val="20"/>
                <w:lang w:bidi="fa-IR"/>
              </w:rPr>
              <w:pPrChange w:id="106" w:author="Nayyereh Houshyar" w:date="2022-11-13T11:08:00Z">
                <w:pPr>
                  <w:pStyle w:val="ListParagraph"/>
                  <w:numPr>
                    <w:numId w:val="4"/>
                  </w:numPr>
                  <w:bidi/>
                  <w:spacing w:after="240"/>
                  <w:ind w:hanging="360"/>
                  <w:jc w:val="both"/>
                </w:pPr>
              </w:pPrChange>
            </w:pPr>
            <w:r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نتایج </w:t>
            </w:r>
            <w:del w:id="107" w:author="Nayyereh Houshyar" w:date="2022-11-13T11:08:00Z">
              <w:r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>به</w:delText>
              </w:r>
              <w:r w:rsidDel="00C06707">
                <w:rPr>
                  <w:rFonts w:cs="B Mitra"/>
                  <w:color w:val="FF0000"/>
                  <w:sz w:val="20"/>
                  <w:szCs w:val="20"/>
                  <w:rtl/>
                  <w:lang w:bidi="fa-IR"/>
                </w:rPr>
                <w:softHyphen/>
              </w:r>
              <w:r w:rsidR="009B63F2" w:rsidRPr="006F2A94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 xml:space="preserve">دست </w:delText>
              </w:r>
            </w:del>
            <w:ins w:id="108" w:author="Nayyereh Houshyar" w:date="2022-11-13T11:08:00Z">
              <w:r w:rsidR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t>به‌</w:t>
              </w:r>
              <w:r w:rsidR="00C06707" w:rsidRPr="006F2A94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t xml:space="preserve">دست </w:t>
              </w:r>
            </w:ins>
            <w:r w:rsidR="009B63F2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آمده 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به اطلاع شرکت</w:t>
            </w:r>
            <w:r w:rsidR="00491031"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کننده خواهد رسید و این </w:t>
            </w:r>
            <w:del w:id="109" w:author="Nayyereh Houshyar" w:date="2022-11-13T11:08:00Z">
              <w:r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>یافته</w:delText>
              </w:r>
              <w:r w:rsidDel="00C06707">
                <w:rPr>
                  <w:rFonts w:cs="B Mitra"/>
                  <w:color w:val="FF0000"/>
                  <w:sz w:val="20"/>
                  <w:szCs w:val="20"/>
                  <w:rtl/>
                  <w:lang w:bidi="fa-IR"/>
                </w:rPr>
                <w:softHyphen/>
              </w:r>
              <w:r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 xml:space="preserve">ها </w:delText>
              </w:r>
            </w:del>
            <w:ins w:id="110" w:author="Nayyereh Houshyar" w:date="2022-11-13T11:08:00Z">
              <w:r w:rsidR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t xml:space="preserve">یافته‌ها </w:t>
              </w:r>
            </w:ins>
            <w:r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تا حد امکان 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محرمانه و صرفاً جه</w:t>
            </w:r>
            <w:r w:rsidR="009B63F2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ت مقاصد پژوهش به کار خواهد رفت.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هویت شرکت</w:t>
            </w:r>
            <w:r w:rsidR="00491031"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کننده در چارچوب قانون محرمانه خواهد ماند.</w:t>
            </w:r>
          </w:p>
          <w:p w:rsidR="00491031" w:rsidRPr="006F2A94" w:rsidDel="00205091" w:rsidRDefault="00782409">
            <w:pPr>
              <w:pStyle w:val="ListParagraph"/>
              <w:numPr>
                <w:ilvl w:val="0"/>
                <w:numId w:val="4"/>
              </w:numPr>
              <w:bidi/>
              <w:ind w:left="234" w:hanging="141"/>
              <w:jc w:val="both"/>
              <w:rPr>
                <w:del w:id="111" w:author="Nayyereh Houshyar" w:date="2022-11-05T15:05:00Z"/>
                <w:rFonts w:cs="B Mitra"/>
                <w:sz w:val="20"/>
                <w:szCs w:val="20"/>
                <w:lang w:bidi="fa-IR"/>
              </w:rPr>
              <w:pPrChange w:id="112" w:author="Nayyereh Houshyar" w:date="2022-11-05T15:05:00Z">
                <w:pPr>
                  <w:pStyle w:val="ListParagraph"/>
                  <w:numPr>
                    <w:numId w:val="4"/>
                  </w:numPr>
                  <w:bidi/>
                  <w:spacing w:after="240"/>
                  <w:ind w:hanging="360"/>
                  <w:jc w:val="both"/>
                </w:pPr>
              </w:pPrChange>
            </w:pPr>
            <w:r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تلاش‌ کافی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برای محدود </w:t>
            </w:r>
            <w:r w:rsidR="009B63F2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نمودن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استفاده و افشای اطلاعات شخصی شرکت</w:t>
            </w:r>
            <w:r w:rsidR="00491031"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کننده </w:t>
            </w:r>
            <w:r w:rsidR="009B63F2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(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از جمله </w:t>
            </w:r>
            <w:r w:rsidR="009B63F2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دسترسی سایر محققان</w:t>
            </w:r>
            <w:r w:rsidR="00BB55A6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به اطلاعات مذکور</w:t>
            </w:r>
            <w:r w:rsidR="009B63F2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)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انجام خواهد شد.</w:t>
            </w:r>
            <w:del w:id="113" w:author="Nayyereh Houshyar" w:date="2022-11-05T15:05:00Z">
              <w:r w:rsidR="00491031" w:rsidRPr="006F2A94" w:rsidDel="00205091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 xml:space="preserve"> </w:delText>
              </w:r>
            </w:del>
          </w:p>
          <w:p w:rsidR="00491031" w:rsidRPr="00205091" w:rsidRDefault="00491031">
            <w:pPr>
              <w:pStyle w:val="ListParagraph"/>
              <w:numPr>
                <w:ilvl w:val="0"/>
                <w:numId w:val="4"/>
              </w:numPr>
              <w:bidi/>
              <w:ind w:left="234" w:hanging="141"/>
              <w:jc w:val="both"/>
              <w:rPr>
                <w:rFonts w:cs="B Mitra"/>
                <w:sz w:val="20"/>
                <w:szCs w:val="20"/>
                <w:rtl/>
                <w:lang w:bidi="fa-IR"/>
                <w:rPrChange w:id="114" w:author="Nayyereh Houshyar" w:date="2022-11-05T15:05:00Z">
                  <w:rPr>
                    <w:rtl/>
                    <w:lang w:bidi="fa-IR"/>
                  </w:rPr>
                </w:rPrChange>
              </w:rPr>
              <w:pPrChange w:id="115" w:author="Nayyereh Houshyar" w:date="2022-11-05T15:05:00Z">
                <w:pPr>
                  <w:pStyle w:val="ListParagraph"/>
                  <w:numPr>
                    <w:numId w:val="4"/>
                  </w:numPr>
                  <w:bidi/>
                  <w:spacing w:after="240"/>
                  <w:ind w:hanging="360"/>
                  <w:jc w:val="both"/>
                </w:pPr>
              </w:pPrChange>
            </w:pPr>
          </w:p>
        </w:tc>
        <w:tc>
          <w:tcPr>
            <w:tcW w:w="723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tcPrChange w:id="116" w:author="Nayyereh Houshyar" w:date="2022-11-13T11:17:00Z">
              <w:tcPr>
                <w:tcW w:w="6300" w:type="dxa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</w:tcPr>
            </w:tcPrChange>
          </w:tcPr>
          <w:p w:rsidR="00491031" w:rsidRPr="006F2A94" w:rsidRDefault="00491031">
            <w:pPr>
              <w:pStyle w:val="ListParagraph"/>
              <w:numPr>
                <w:ilvl w:val="0"/>
                <w:numId w:val="3"/>
              </w:numPr>
              <w:bidi/>
              <w:ind w:left="436"/>
              <w:rPr>
                <w:rFonts w:cs="B Mitra"/>
                <w:sz w:val="20"/>
                <w:szCs w:val="20"/>
              </w:rPr>
              <w:pPrChange w:id="117" w:author="Nayyereh Houshyar" w:date="2022-11-13T11:15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</w:rPr>
              <w:t xml:space="preserve">من </w:t>
            </w:r>
            <w:del w:id="118" w:author="Nayyereh Houshyar" w:date="2022-11-13T11:04:00Z">
              <w:r w:rsidRPr="006F2A94" w:rsidDel="00C06707">
                <w:rPr>
                  <w:rFonts w:cs="B Mitra"/>
                  <w:sz w:val="20"/>
                  <w:szCs w:val="20"/>
                  <w:rtl/>
                </w:rPr>
                <w:delText>مي</w:delText>
              </w:r>
              <w:r w:rsidRPr="006F2A94" w:rsidDel="00C06707">
                <w:rPr>
                  <w:rFonts w:cs="B Mitra" w:hint="cs"/>
                  <w:sz w:val="20"/>
                  <w:szCs w:val="20"/>
                  <w:rtl/>
                </w:rPr>
                <w:softHyphen/>
              </w:r>
              <w:r w:rsidRPr="006F2A94" w:rsidDel="00C06707">
                <w:rPr>
                  <w:rFonts w:cs="B Mitra"/>
                  <w:sz w:val="20"/>
                  <w:szCs w:val="20"/>
                  <w:rtl/>
                </w:rPr>
                <w:delText xml:space="preserve">دانم </w:delText>
              </w:r>
            </w:del>
            <w:ins w:id="119" w:author="Nayyereh Houshyar" w:date="2022-11-13T11:04:00Z">
              <w:r w:rsidR="00C06707" w:rsidRPr="006F2A94">
                <w:rPr>
                  <w:rFonts w:cs="B Mitra"/>
                  <w:sz w:val="20"/>
                  <w:szCs w:val="20"/>
                  <w:rtl/>
                </w:rPr>
                <w:t>مي</w:t>
              </w:r>
              <w:r w:rsidR="00C06707">
                <w:rPr>
                  <w:rFonts w:cs="B Mitra" w:hint="cs"/>
                  <w:sz w:val="20"/>
                  <w:szCs w:val="20"/>
                  <w:rtl/>
                </w:rPr>
                <w:t>‌</w:t>
              </w:r>
              <w:r w:rsidR="00C06707" w:rsidRPr="006F2A94">
                <w:rPr>
                  <w:rFonts w:cs="B Mitra"/>
                  <w:sz w:val="20"/>
                  <w:szCs w:val="20"/>
                  <w:rtl/>
                </w:rPr>
                <w:t xml:space="preserve">دانم </w:t>
              </w:r>
            </w:ins>
            <w:r w:rsidRPr="006F2A94">
              <w:rPr>
                <w:rFonts w:cs="B Mitra"/>
                <w:sz w:val="20"/>
                <w:szCs w:val="20"/>
                <w:rtl/>
              </w:rPr>
              <w:t xml:space="preserve">كه </w:t>
            </w:r>
            <w:del w:id="120" w:author="Nayyereh Houshyar" w:date="2022-11-13T11:04:00Z">
              <w:r w:rsidR="0003684A" w:rsidDel="00C06707">
                <w:rPr>
                  <w:rFonts w:cs="B Mitra" w:hint="cs"/>
                  <w:sz w:val="20"/>
                  <w:szCs w:val="20"/>
                  <w:rtl/>
                </w:rPr>
                <w:delText>دست</w:delText>
              </w:r>
              <w:r w:rsidR="0003684A" w:rsidDel="00C06707">
                <w:rPr>
                  <w:rFonts w:cs="B Mitra"/>
                  <w:sz w:val="20"/>
                  <w:szCs w:val="20"/>
                  <w:rtl/>
                </w:rPr>
                <w:softHyphen/>
              </w:r>
              <w:r w:rsidRPr="006F2A94" w:rsidDel="00C06707">
                <w:rPr>
                  <w:rFonts w:cs="B Mitra" w:hint="cs"/>
                  <w:sz w:val="20"/>
                  <w:szCs w:val="20"/>
                  <w:rtl/>
                </w:rPr>
                <w:delText xml:space="preserve">اندركاران </w:delText>
              </w:r>
            </w:del>
            <w:ins w:id="121" w:author="Nayyereh Houshyar" w:date="2022-11-13T11:04:00Z">
              <w:r w:rsidR="00C06707">
                <w:rPr>
                  <w:rFonts w:cs="B Mitra" w:hint="cs"/>
                  <w:sz w:val="20"/>
                  <w:szCs w:val="20"/>
                  <w:rtl/>
                </w:rPr>
                <w:t>دست‌</w:t>
              </w:r>
              <w:r w:rsidR="00C06707" w:rsidRPr="006F2A94">
                <w:rPr>
                  <w:rFonts w:cs="B Mitra" w:hint="cs"/>
                  <w:sz w:val="20"/>
                  <w:szCs w:val="20"/>
                  <w:rtl/>
                </w:rPr>
                <w:t xml:space="preserve">اندركاران </w:t>
              </w:r>
            </w:ins>
            <w:r w:rsidRPr="006F2A94">
              <w:rPr>
                <w:rFonts w:cs="B Mitra" w:hint="cs"/>
                <w:sz w:val="20"/>
                <w:szCs w:val="20"/>
                <w:rtl/>
              </w:rPr>
              <w:t>اين پژوهش،</w:t>
            </w:r>
            <w:r w:rsidR="0003684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كليه </w:t>
            </w:r>
            <w:r w:rsidRPr="006F2A94">
              <w:rPr>
                <w:rFonts w:cs="B Mitra"/>
                <w:sz w:val="20"/>
                <w:szCs w:val="20"/>
                <w:rtl/>
              </w:rPr>
              <w:t xml:space="preserve">اطلاعات مربوط به </w:t>
            </w:r>
            <w:r w:rsidR="0003684A">
              <w:rPr>
                <w:rFonts w:cs="B Mitra" w:hint="cs"/>
                <w:sz w:val="20"/>
                <w:szCs w:val="20"/>
                <w:rtl/>
              </w:rPr>
              <w:t>اینجانب</w:t>
            </w:r>
            <w:r w:rsidRPr="006F2A94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را </w:t>
            </w:r>
            <w:r w:rsidRPr="006F2A94">
              <w:rPr>
                <w:rFonts w:cs="B Mitra"/>
                <w:sz w:val="20"/>
                <w:szCs w:val="20"/>
                <w:rtl/>
              </w:rPr>
              <w:t xml:space="preserve">نزد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خود</w:t>
            </w:r>
            <w:r w:rsidRPr="006F2A94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به صورت محرمانه </w:t>
            </w:r>
            <w:r w:rsidR="009B63F2" w:rsidRPr="006F2A94">
              <w:rPr>
                <w:rFonts w:cs="B Mitra" w:hint="cs"/>
                <w:sz w:val="20"/>
                <w:szCs w:val="20"/>
                <w:rtl/>
              </w:rPr>
              <w:t>حفظ خواهند کرد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.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3"/>
              </w:numPr>
              <w:bidi/>
              <w:ind w:left="436"/>
              <w:rPr>
                <w:rFonts w:cs="B Mitra"/>
                <w:sz w:val="20"/>
                <w:szCs w:val="20"/>
              </w:rPr>
              <w:pPrChange w:id="122" w:author="Nayyereh Houshyar" w:date="2022-11-13T11:15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8224C6">
              <w:rPr>
                <w:rFonts w:cs="B Mitra" w:hint="cs"/>
                <w:sz w:val="20"/>
                <w:szCs w:val="20"/>
                <w:rtl/>
              </w:rPr>
              <w:t xml:space="preserve">تیم پژوهشی </w:t>
            </w:r>
            <w:del w:id="123" w:author="Nayyereh Houshyar" w:date="2022-11-13T11:04:00Z">
              <w:r w:rsidR="008224C6" w:rsidDel="00C06707">
                <w:rPr>
                  <w:rFonts w:cs="B Mitra" w:hint="cs"/>
                  <w:sz w:val="20"/>
                  <w:szCs w:val="20"/>
                  <w:rtl/>
                </w:rPr>
                <w:delText>می</w:delText>
              </w:r>
              <w:r w:rsidR="008224C6" w:rsidDel="00C06707">
                <w:rPr>
                  <w:rFonts w:cs="B Mitra"/>
                  <w:sz w:val="20"/>
                  <w:szCs w:val="20"/>
                  <w:rtl/>
                </w:rPr>
                <w:softHyphen/>
              </w:r>
              <w:r w:rsidR="008224C6" w:rsidDel="00C06707">
                <w:rPr>
                  <w:rFonts w:cs="B Mitra" w:hint="cs"/>
                  <w:sz w:val="20"/>
                  <w:szCs w:val="20"/>
                  <w:rtl/>
                </w:rPr>
                <w:delText xml:space="preserve">تواند </w:delText>
              </w:r>
            </w:del>
            <w:ins w:id="124" w:author="Nayyereh Houshyar" w:date="2022-11-13T11:04:00Z">
              <w:r w:rsidR="00C06707">
                <w:rPr>
                  <w:rFonts w:cs="B Mitra" w:hint="cs"/>
                  <w:sz w:val="20"/>
                  <w:szCs w:val="20"/>
                  <w:rtl/>
                </w:rPr>
                <w:t xml:space="preserve">می‌تواند </w:t>
              </w:r>
            </w:ins>
            <w:r w:rsidR="008224C6">
              <w:rPr>
                <w:rFonts w:cs="B Mitra" w:hint="cs"/>
                <w:sz w:val="20"/>
                <w:szCs w:val="20"/>
                <w:rtl/>
              </w:rPr>
              <w:t>با مجوز کارگروه اخلاق در پژوهش دانشگاه با حفظ اصول اسرار حرفه</w:t>
            </w:r>
            <w:r w:rsidR="008224C6">
              <w:rPr>
                <w:rFonts w:cs="B Mitra"/>
                <w:sz w:val="20"/>
                <w:szCs w:val="20"/>
                <w:rtl/>
              </w:rPr>
              <w:softHyphen/>
            </w:r>
            <w:r w:rsidR="008224C6">
              <w:rPr>
                <w:rFonts w:cs="B Mitra" w:hint="cs"/>
                <w:sz w:val="20"/>
                <w:szCs w:val="20"/>
                <w:rtl/>
              </w:rPr>
              <w:t>ای، اطلاعات یا نتایج به دست آمده را در اختیار سایر مطالعات تحقیقاتی قرار دهند.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3"/>
              </w:numPr>
              <w:bidi/>
              <w:ind w:left="436"/>
              <w:rPr>
                <w:rFonts w:cs="B Mitra"/>
                <w:sz w:val="20"/>
                <w:szCs w:val="20"/>
                <w:rtl/>
              </w:rPr>
              <w:pPrChange w:id="125" w:author="Nayyereh Houshyar" w:date="2022-11-13T11:15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9B63F2" w:rsidRPr="006F2A94">
              <w:rPr>
                <w:rFonts w:cs="B Mitra" w:hint="cs"/>
                <w:sz w:val="20"/>
                <w:szCs w:val="20"/>
                <w:rtl/>
                <w:lang w:bidi="fa-IR"/>
              </w:rPr>
              <w:t>من می</w:t>
            </w:r>
            <w:r w:rsidR="009B63F2" w:rsidRPr="006F2A94">
              <w:rPr>
                <w:rFonts w:cs="B Mitra" w:hint="eastAsia"/>
                <w:sz w:val="20"/>
                <w:szCs w:val="20"/>
                <w:rtl/>
                <w:lang w:bidi="fa-IR"/>
              </w:rPr>
              <w:t>‌</w:t>
            </w:r>
            <w:r w:rsidR="009B63F2" w:rsidRPr="006F2A94">
              <w:rPr>
                <w:rFonts w:cs="B Mitra" w:hint="cs"/>
                <w:sz w:val="20"/>
                <w:szCs w:val="20"/>
                <w:rtl/>
                <w:lang w:bidi="fa-IR"/>
              </w:rPr>
              <w:t>ت</w:t>
            </w:r>
            <w:r w:rsidRPr="006F2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وانم </w:t>
            </w:r>
            <w:r w:rsidR="009B63F2" w:rsidRPr="006F2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به </w:t>
            </w:r>
            <w:del w:id="126" w:author="Nayyereh Houshyar" w:date="2022-11-13T11:04:00Z">
              <w:r w:rsidR="0003684A" w:rsidDel="00C06707">
                <w:rPr>
                  <w:rFonts w:cs="B Mitra" w:hint="cs"/>
                  <w:sz w:val="20"/>
                  <w:szCs w:val="20"/>
                  <w:rtl/>
                  <w:lang w:bidi="fa-IR"/>
                </w:rPr>
                <w:delText>یافته</w:delText>
              </w:r>
              <w:r w:rsidR="0003684A" w:rsidDel="00C06707">
                <w:rPr>
                  <w:rFonts w:cs="B Mitra"/>
                  <w:sz w:val="20"/>
                  <w:szCs w:val="20"/>
                  <w:rtl/>
                  <w:lang w:bidi="fa-IR"/>
                </w:rPr>
                <w:softHyphen/>
              </w:r>
              <w:r w:rsidR="0003684A" w:rsidDel="00C06707">
                <w:rPr>
                  <w:rFonts w:cs="B Mitra" w:hint="cs"/>
                  <w:sz w:val="20"/>
                  <w:szCs w:val="20"/>
                  <w:rtl/>
                  <w:lang w:bidi="fa-IR"/>
                </w:rPr>
                <w:delText xml:space="preserve">های </w:delText>
              </w:r>
            </w:del>
            <w:ins w:id="127" w:author="Nayyereh Houshyar" w:date="2022-11-13T11:04:00Z">
              <w:r w:rsidR="00C06707">
                <w:rPr>
                  <w:rFonts w:cs="B Mitra" w:hint="cs"/>
                  <w:sz w:val="20"/>
                  <w:szCs w:val="20"/>
                  <w:rtl/>
                  <w:lang w:bidi="fa-IR"/>
                </w:rPr>
                <w:t xml:space="preserve">یافته‌های </w:t>
              </w:r>
            </w:ins>
            <w:r w:rsidR="0003684A">
              <w:rPr>
                <w:rFonts w:cs="B Mitra" w:hint="cs"/>
                <w:sz w:val="20"/>
                <w:szCs w:val="20"/>
                <w:rtl/>
                <w:lang w:bidi="fa-IR"/>
              </w:rPr>
              <w:t>پژوهشی</w:t>
            </w:r>
            <w:r w:rsidR="009B63F2" w:rsidRPr="006F2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مربوط به شخص خودم، دسترسی داشته باشم</w:t>
            </w:r>
            <w:r w:rsidRPr="006F2A94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491031" w:rsidRPr="006F2A94" w:rsidTr="00082922">
        <w:trPr>
          <w:jc w:val="center"/>
        </w:trPr>
        <w:tc>
          <w:tcPr>
            <w:tcW w:w="402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tcPrChange w:id="128" w:author="Nayyereh Houshyar" w:date="2022-11-13T11:17:00Z">
              <w:tcPr>
                <w:tcW w:w="2970" w:type="dxa"/>
                <w:gridSpan w:val="2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</w:tcPr>
            </w:tcPrChange>
          </w:tcPr>
          <w:p w:rsidR="00491031" w:rsidRPr="006F2A94" w:rsidRDefault="0049103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pPrChange w:id="129" w:author="Nayyereh Houshyar" w:date="2022-11-05T15:05:00Z">
                <w:pPr>
                  <w:bidi/>
                  <w:spacing w:after="240"/>
                  <w:jc w:val="both"/>
                </w:pPr>
              </w:pPrChange>
            </w:pPr>
            <w:r w:rsidRPr="006F2A9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هزینه: 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در این قسمت </w:t>
            </w:r>
            <w:r w:rsidR="00AA5422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می</w:t>
            </w:r>
            <w:r w:rsidR="00AA5422"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="00AA5422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بایست در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مورد نحوه هزینه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ها توضیح دهید: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5"/>
              </w:numPr>
              <w:bidi/>
              <w:ind w:left="234" w:hanging="141"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  <w:pPrChange w:id="130" w:author="Nayyereh Houshyar" w:date="2022-11-13T11:09:00Z">
                <w:pPr>
                  <w:pStyle w:val="ListParagraph"/>
                  <w:numPr>
                    <w:numId w:val="5"/>
                  </w:numPr>
                  <w:bidi/>
                  <w:spacing w:after="240"/>
                  <w:ind w:hanging="360"/>
                  <w:jc w:val="both"/>
                </w:pPr>
              </w:pPrChange>
            </w:pP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ذکر گردد که چنانچه در طرح تحقی</w:t>
            </w:r>
            <w:r w:rsidR="00BB55A6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قاتی هرگونه اقدام متعارف یا غیر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ضروری انجام شود، هزینه </w:t>
            </w:r>
            <w:r w:rsidR="00BB55A6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آن بر 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عهده مجری یا مجریان طرح خواهد بود و شرکت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="00BB55A6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کننده </w:t>
            </w:r>
            <w:del w:id="131" w:author="Nayyereh Houshyar" w:date="2022-11-13T11:09:00Z">
              <w:r w:rsidR="00BB55A6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>هزینه</w:delText>
              </w:r>
              <w:r w:rsidR="00BB55A6" w:rsidDel="00C06707">
                <w:rPr>
                  <w:rFonts w:cs="B Mitra"/>
                  <w:color w:val="FF0000"/>
                  <w:sz w:val="20"/>
                  <w:szCs w:val="20"/>
                  <w:rtl/>
                  <w:lang w:bidi="fa-IR"/>
                </w:rPr>
                <w:softHyphen/>
              </w:r>
              <w:r w:rsidRPr="006F2A94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 xml:space="preserve">ای </w:delText>
              </w:r>
            </w:del>
            <w:ins w:id="132" w:author="Nayyereh Houshyar" w:date="2022-11-13T11:09:00Z">
              <w:r w:rsidR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t>هزینه‌</w:t>
              </w:r>
              <w:r w:rsidR="00C06707" w:rsidRPr="006F2A94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t xml:space="preserve">ای </w:t>
              </w:r>
            </w:ins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را پرداخت نخواهد کرد.</w:t>
            </w:r>
          </w:p>
          <w:p w:rsidR="00491031" w:rsidRPr="006F2A94" w:rsidRDefault="00BB55A6">
            <w:pPr>
              <w:pStyle w:val="ListParagraph"/>
              <w:numPr>
                <w:ilvl w:val="0"/>
                <w:numId w:val="5"/>
              </w:numPr>
              <w:bidi/>
              <w:ind w:left="234" w:hanging="141"/>
              <w:jc w:val="both"/>
              <w:rPr>
                <w:rFonts w:cs="B Mitra"/>
                <w:color w:val="FF0000"/>
                <w:sz w:val="20"/>
                <w:szCs w:val="20"/>
                <w:rtl/>
                <w:lang w:bidi="fa-IR"/>
              </w:rPr>
              <w:pPrChange w:id="133" w:author="Nayyereh Houshyar" w:date="2022-11-13T11:09:00Z">
                <w:pPr>
                  <w:pStyle w:val="ListParagraph"/>
                  <w:numPr>
                    <w:numId w:val="5"/>
                  </w:numPr>
                  <w:bidi/>
                  <w:spacing w:after="240"/>
                  <w:ind w:hanging="360"/>
                  <w:jc w:val="both"/>
                </w:pPr>
              </w:pPrChange>
            </w:pP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اگر هزینه صرف وقت، رفت و آمد </w:t>
            </w:r>
            <w:del w:id="134" w:author="Nayyereh Houshyar" w:date="2022-11-13T11:09:00Z">
              <w:r w:rsidDel="00C06707">
                <w:rPr>
                  <w:rFonts w:cs="B Mitra" w:hint="cs"/>
                  <w:color w:val="FF0000"/>
                  <w:sz w:val="20"/>
                  <w:szCs w:val="20"/>
                  <w:rtl/>
                </w:rPr>
                <w:delText>شرکت</w:delText>
              </w:r>
              <w:r w:rsidDel="00C06707">
                <w:rPr>
                  <w:rFonts w:cs="B Mitra"/>
                  <w:color w:val="FF0000"/>
                  <w:sz w:val="20"/>
                  <w:szCs w:val="20"/>
                  <w:rtl/>
                </w:rPr>
                <w:softHyphen/>
              </w:r>
              <w:r w:rsidR="00491031" w:rsidRPr="006F2A94" w:rsidDel="00C06707">
                <w:rPr>
                  <w:rFonts w:cs="B Mitra" w:hint="cs"/>
                  <w:color w:val="FF0000"/>
                  <w:sz w:val="20"/>
                  <w:szCs w:val="20"/>
                  <w:rtl/>
                </w:rPr>
                <w:delText xml:space="preserve">کننده </w:delText>
              </w:r>
            </w:del>
            <w:ins w:id="135" w:author="Nayyereh Houshyar" w:date="2022-11-13T11:09:00Z">
              <w:r w:rsidR="00C06707">
                <w:rPr>
                  <w:rFonts w:cs="B Mitra" w:hint="cs"/>
                  <w:color w:val="FF0000"/>
                  <w:sz w:val="20"/>
                  <w:szCs w:val="20"/>
                  <w:rtl/>
                </w:rPr>
                <w:t>شرکت‌</w:t>
              </w:r>
              <w:r w:rsidR="00C06707" w:rsidRPr="006F2A94">
                <w:rPr>
                  <w:rFonts w:cs="B Mitra" w:hint="cs"/>
                  <w:color w:val="FF0000"/>
                  <w:sz w:val="20"/>
                  <w:szCs w:val="20"/>
                  <w:rtl/>
                </w:rPr>
                <w:t xml:space="preserve">کننده </w:t>
              </w:r>
            </w:ins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را جبران خواهید کرد </w:t>
            </w:r>
            <w:r w:rsidR="00942149"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آن را </w:t>
            </w:r>
            <w:r w:rsidR="00491031" w:rsidRPr="006F2A94">
              <w:rPr>
                <w:rFonts w:cs="B Mitra" w:hint="cs"/>
                <w:color w:val="FF0000"/>
                <w:sz w:val="20"/>
                <w:szCs w:val="20"/>
                <w:rtl/>
              </w:rPr>
              <w:t>در این بخش توضیح دهید.</w:t>
            </w:r>
            <w:del w:id="136" w:author="Nayyereh Houshyar" w:date="2022-11-13T11:09:00Z">
              <w:r w:rsidR="00491031" w:rsidRPr="006F2A94" w:rsidDel="00C06707">
                <w:rPr>
                  <w:rFonts w:cs="B Mitra" w:hint="cs"/>
                  <w:color w:val="FF0000"/>
                  <w:sz w:val="20"/>
                  <w:szCs w:val="20"/>
                  <w:rtl/>
                </w:rPr>
                <w:delText xml:space="preserve"> </w:delText>
              </w:r>
              <w:r w:rsidR="00491031" w:rsidRPr="006F2A94" w:rsidDel="00C06707">
                <w:rPr>
                  <w:rFonts w:cs="B Mitra" w:hint="cs"/>
                  <w:color w:val="FF0000"/>
                  <w:sz w:val="20"/>
                  <w:szCs w:val="20"/>
                  <w:rtl/>
                  <w:lang w:bidi="fa-IR"/>
                </w:rPr>
                <w:delText xml:space="preserve"> </w:delText>
              </w:r>
            </w:del>
          </w:p>
        </w:tc>
        <w:tc>
          <w:tcPr>
            <w:tcW w:w="723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tcPrChange w:id="137" w:author="Nayyereh Houshyar" w:date="2022-11-13T11:17:00Z">
              <w:tcPr>
                <w:tcW w:w="6300" w:type="dxa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</w:tcPr>
            </w:tcPrChange>
          </w:tcPr>
          <w:p w:rsidR="00491031" w:rsidRPr="00DF7AFD" w:rsidRDefault="00491031">
            <w:pPr>
              <w:pStyle w:val="ListParagraph"/>
              <w:numPr>
                <w:ilvl w:val="0"/>
                <w:numId w:val="3"/>
              </w:numPr>
              <w:bidi/>
              <w:ind w:left="436"/>
              <w:rPr>
                <w:rFonts w:cs="B Mitra"/>
                <w:sz w:val="20"/>
                <w:szCs w:val="20"/>
                <w:rtl/>
              </w:rPr>
              <w:pPrChange w:id="138" w:author="Nayyereh Houshyar" w:date="2022-11-13T11:16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</w:rPr>
              <w:t xml:space="preserve">من </w:t>
            </w:r>
            <w:r w:rsidRPr="006F2A94">
              <w:rPr>
                <w:rFonts w:cs="B Mitra"/>
                <w:sz w:val="20"/>
                <w:szCs w:val="20"/>
                <w:rtl/>
              </w:rPr>
              <w:t>م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ي‌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دانم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كه </w:t>
            </w:r>
            <w:del w:id="139" w:author="Nayyereh Houshyar" w:date="2022-11-13T11:09:00Z">
              <w:r w:rsidRPr="006F2A94" w:rsidDel="00C06707">
                <w:rPr>
                  <w:rFonts w:cs="B Mitra" w:hint="cs"/>
                  <w:sz w:val="20"/>
                  <w:szCs w:val="20"/>
                  <w:rtl/>
                </w:rPr>
                <w:delText xml:space="preserve"> </w:delText>
              </w:r>
            </w:del>
            <w:r w:rsidRPr="006F2A94">
              <w:rPr>
                <w:rFonts w:cs="B Mitra"/>
                <w:sz w:val="20"/>
                <w:szCs w:val="20"/>
                <w:rtl/>
              </w:rPr>
              <w:t>ه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ي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چ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ي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ک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از </w:t>
            </w:r>
            <w:r w:rsidRPr="006F2A94">
              <w:rPr>
                <w:rFonts w:cs="B Mitra"/>
                <w:sz w:val="20"/>
                <w:szCs w:val="20"/>
                <w:rtl/>
              </w:rPr>
              <w:t>هز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ي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نه‌ها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ي انجام مداخلات پژوهشی ب</w:t>
            </w:r>
            <w:r w:rsidR="00942149" w:rsidRPr="006F2A94">
              <w:rPr>
                <w:rFonts w:cs="B Mitra" w:hint="cs"/>
                <w:sz w:val="20"/>
                <w:szCs w:val="20"/>
                <w:rtl/>
              </w:rPr>
              <w:t>ر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عهده من نخواهد بود.</w:t>
            </w:r>
          </w:p>
        </w:tc>
      </w:tr>
      <w:tr w:rsidR="00491031" w:rsidRPr="006F2A94" w:rsidTr="00082922">
        <w:trPr>
          <w:jc w:val="center"/>
        </w:trPr>
        <w:tc>
          <w:tcPr>
            <w:tcW w:w="402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tcPrChange w:id="140" w:author="Nayyereh Houshyar" w:date="2022-11-13T11:17:00Z">
              <w:tcPr>
                <w:tcW w:w="2970" w:type="dxa"/>
                <w:gridSpan w:val="2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</w:tcPr>
            </w:tcPrChange>
          </w:tcPr>
          <w:p w:rsidR="00491031" w:rsidRPr="006F2A94" w:rsidRDefault="0049103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pPrChange w:id="141" w:author="Nayyereh Houshyar" w:date="2022-11-13T11:03:00Z">
                <w:pPr>
                  <w:bidi/>
                  <w:spacing w:after="240"/>
                  <w:jc w:val="both"/>
                </w:pPr>
              </w:pPrChange>
            </w:pPr>
            <w:del w:id="142" w:author="Nayyereh Houshyar" w:date="2022-11-13T11:03:00Z">
              <w:r w:rsidRPr="006F2A94" w:rsidDel="00C06707">
                <w:rPr>
                  <w:rFonts w:cs="B Mitra" w:hint="cs"/>
                  <w:b/>
                  <w:bCs/>
                  <w:sz w:val="20"/>
                  <w:szCs w:val="20"/>
                  <w:rtl/>
                  <w:lang w:bidi="fa-IR"/>
                </w:rPr>
                <w:delText>پاسخ</w:delText>
              </w:r>
              <w:r w:rsidR="00BB55A6" w:rsidDel="00C06707">
                <w:rPr>
                  <w:rFonts w:cs="B Mitra"/>
                  <w:b/>
                  <w:bCs/>
                  <w:sz w:val="20"/>
                  <w:szCs w:val="20"/>
                  <w:rtl/>
                  <w:lang w:bidi="fa-IR"/>
                </w:rPr>
                <w:softHyphen/>
              </w:r>
              <w:r w:rsidR="00BB55A6" w:rsidDel="00C06707">
                <w:rPr>
                  <w:rFonts w:cs="B Mitra" w:hint="cs"/>
                  <w:b/>
                  <w:bCs/>
                  <w:sz w:val="20"/>
                  <w:szCs w:val="20"/>
                  <w:rtl/>
                  <w:lang w:bidi="fa-IR"/>
                </w:rPr>
                <w:delText xml:space="preserve">گویی </w:delText>
              </w:r>
            </w:del>
            <w:ins w:id="143" w:author="Nayyereh Houshyar" w:date="2022-11-13T11:03:00Z">
              <w:r w:rsidR="00C06707" w:rsidRPr="006F2A94">
                <w:rPr>
                  <w:rFonts w:cs="B Mitra" w:hint="cs"/>
                  <w:b/>
                  <w:bCs/>
                  <w:sz w:val="20"/>
                  <w:szCs w:val="20"/>
                  <w:rtl/>
                  <w:lang w:bidi="fa-IR"/>
                </w:rPr>
                <w:t>پاسخ</w:t>
              </w:r>
              <w:r w:rsidR="00C06707">
                <w:rPr>
                  <w:rFonts w:cs="B Mitra" w:hint="cs"/>
                  <w:b/>
                  <w:bCs/>
                  <w:sz w:val="20"/>
                  <w:szCs w:val="20"/>
                  <w:rtl/>
                  <w:lang w:bidi="fa-IR"/>
                </w:rPr>
                <w:t xml:space="preserve">‌گویی </w:t>
              </w:r>
            </w:ins>
            <w:r w:rsidR="00BB55A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به </w:t>
            </w:r>
            <w:del w:id="144" w:author="Nayyereh Houshyar" w:date="2022-11-13T11:03:00Z">
              <w:r w:rsidR="00BB55A6" w:rsidDel="00C06707">
                <w:rPr>
                  <w:rFonts w:cs="B Mitra" w:hint="cs"/>
                  <w:b/>
                  <w:bCs/>
                  <w:sz w:val="20"/>
                  <w:szCs w:val="20"/>
                  <w:rtl/>
                  <w:lang w:bidi="fa-IR"/>
                </w:rPr>
                <w:delText>پرسش</w:delText>
              </w:r>
              <w:r w:rsidR="00BB55A6" w:rsidDel="00C06707">
                <w:rPr>
                  <w:rFonts w:cs="B Mitra"/>
                  <w:b/>
                  <w:bCs/>
                  <w:sz w:val="20"/>
                  <w:szCs w:val="20"/>
                  <w:rtl/>
                  <w:lang w:bidi="fa-IR"/>
                </w:rPr>
                <w:softHyphen/>
              </w:r>
              <w:r w:rsidRPr="006F2A94" w:rsidDel="00C06707">
                <w:rPr>
                  <w:rFonts w:cs="B Mitra" w:hint="cs"/>
                  <w:b/>
                  <w:bCs/>
                  <w:sz w:val="20"/>
                  <w:szCs w:val="20"/>
                  <w:rtl/>
                  <w:lang w:bidi="fa-IR"/>
                </w:rPr>
                <w:delText>ها</w:delText>
              </w:r>
            </w:del>
            <w:ins w:id="145" w:author="Nayyereh Houshyar" w:date="2022-11-13T11:03:00Z">
              <w:r w:rsidR="00C06707">
                <w:rPr>
                  <w:rFonts w:cs="B Mitra" w:hint="cs"/>
                  <w:b/>
                  <w:bCs/>
                  <w:sz w:val="20"/>
                  <w:szCs w:val="20"/>
                  <w:rtl/>
                  <w:lang w:bidi="fa-IR"/>
                </w:rPr>
                <w:t>پرسش‌</w:t>
              </w:r>
              <w:r w:rsidR="00C06707" w:rsidRPr="006F2A94">
                <w:rPr>
                  <w:rFonts w:cs="B Mitra" w:hint="cs"/>
                  <w:b/>
                  <w:bCs/>
                  <w:sz w:val="20"/>
                  <w:szCs w:val="20"/>
                  <w:rtl/>
                  <w:lang w:bidi="fa-IR"/>
                </w:rPr>
                <w:t>ها</w:t>
              </w:r>
            </w:ins>
            <w:r w:rsidRPr="006F2A9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del w:id="146" w:author="Nayyereh Houshyar" w:date="2022-11-13T11:03:00Z">
              <w:r w:rsidRPr="006F2A94" w:rsidDel="00C06707">
                <w:rPr>
                  <w:rFonts w:cs="B Mitra" w:hint="cs"/>
                  <w:b/>
                  <w:bCs/>
                  <w:sz w:val="20"/>
                  <w:szCs w:val="20"/>
                  <w:rtl/>
                  <w:lang w:bidi="fa-IR"/>
                </w:rPr>
                <w:delText xml:space="preserve"> </w:delText>
              </w:r>
            </w:del>
          </w:p>
          <w:p w:rsidR="00491031" w:rsidRPr="006F2A94" w:rsidRDefault="00491031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  <w:pPrChange w:id="147" w:author="Nayyereh Houshyar" w:date="2022-11-05T15:05:00Z">
                <w:pPr>
                  <w:bidi/>
                  <w:spacing w:after="240"/>
                  <w:jc w:val="both"/>
                </w:pPr>
              </w:pPrChange>
            </w:pP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در این قسمت باید آدرس و شماره تلفن تماس مجری یا مجریان طرح در اختیار شرکت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کننده </w:t>
            </w:r>
            <w:r w:rsidR="00942149"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قرار گیرد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تا وی در هر زمانی که مایل بود بتواند پرسش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های خود را مطرح و مشاوره دریافت نماید.</w:t>
            </w:r>
          </w:p>
        </w:tc>
        <w:tc>
          <w:tcPr>
            <w:tcW w:w="723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tcPrChange w:id="148" w:author="Nayyereh Houshyar" w:date="2022-11-13T11:17:00Z">
              <w:tcPr>
                <w:tcW w:w="6300" w:type="dxa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</w:tcPr>
            </w:tcPrChange>
          </w:tcPr>
          <w:p w:rsidR="00491031" w:rsidRPr="006F2A94" w:rsidRDefault="00491031">
            <w:pPr>
              <w:pStyle w:val="ListParagraph"/>
              <w:numPr>
                <w:ilvl w:val="0"/>
                <w:numId w:val="3"/>
              </w:numPr>
              <w:bidi/>
              <w:ind w:left="436"/>
              <w:jc w:val="both"/>
              <w:rPr>
                <w:rFonts w:cs="B Mitra"/>
                <w:sz w:val="20"/>
                <w:szCs w:val="20"/>
              </w:rPr>
              <w:pPrChange w:id="149" w:author="Nayyereh Houshyar" w:date="2022-11-05T15:05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</w:rPr>
              <w:t>من می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دانم که اگر </w:t>
            </w:r>
            <w:r w:rsidR="00942149" w:rsidRPr="006F2A94">
              <w:rPr>
                <w:rFonts w:cs="B Mitra" w:hint="cs"/>
                <w:sz w:val="20"/>
                <w:szCs w:val="20"/>
                <w:rtl/>
              </w:rPr>
              <w:t>اعتراض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یا نگرانی دارم و فکر می</w:t>
            </w:r>
            <w:r w:rsidR="0003684A">
              <w:rPr>
                <w:rFonts w:cs="B Mitra"/>
                <w:sz w:val="20"/>
                <w:szCs w:val="20"/>
                <w:rtl/>
              </w:rPr>
              <w:softHyphen/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کنم که </w:t>
            </w:r>
            <w:r w:rsidR="00B41993">
              <w:rPr>
                <w:rFonts w:cs="B Mitra" w:hint="cs"/>
                <w:sz w:val="20"/>
                <w:szCs w:val="20"/>
                <w:rtl/>
              </w:rPr>
              <w:t xml:space="preserve">پژوهش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به من آسیب رسانده است، می</w:t>
            </w:r>
            <w:r w:rsidR="0003684A">
              <w:rPr>
                <w:rFonts w:cs="B Mitra"/>
                <w:sz w:val="20"/>
                <w:szCs w:val="20"/>
                <w:rtl/>
              </w:rPr>
              <w:softHyphen/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توانم با تیم تحقیقاتی </w:t>
            </w:r>
            <w:r w:rsidR="00942149" w:rsidRPr="006F2A94">
              <w:rPr>
                <w:rFonts w:cs="B Mitra" w:hint="cs"/>
                <w:sz w:val="20"/>
                <w:szCs w:val="20"/>
                <w:rtl/>
              </w:rPr>
              <w:t xml:space="preserve">در این خصوص صحبت </w:t>
            </w:r>
            <w:r w:rsidR="00B41993">
              <w:rPr>
                <w:rFonts w:cs="B Mitra" w:hint="cs"/>
                <w:sz w:val="20"/>
                <w:szCs w:val="20"/>
                <w:rtl/>
              </w:rPr>
              <w:t>نمایم.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3"/>
              </w:numPr>
              <w:bidi/>
              <w:ind w:left="436"/>
              <w:jc w:val="both"/>
              <w:rPr>
                <w:rFonts w:cs="B Mitra"/>
                <w:sz w:val="20"/>
                <w:szCs w:val="20"/>
                <w:rtl/>
              </w:rPr>
              <w:pPrChange w:id="150" w:author="Nayyereh Houshyar" w:date="2022-11-05T15:05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</w:rPr>
              <w:t>خانم / آقاي</w:t>
            </w:r>
            <w:r w:rsidR="00B4199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............................................................. جهت پاسخ</w:t>
            </w:r>
            <w:r w:rsidR="00B41993">
              <w:rPr>
                <w:rFonts w:cs="B Mitra"/>
                <w:sz w:val="20"/>
                <w:szCs w:val="20"/>
                <w:rtl/>
              </w:rPr>
              <w:softHyphen/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گويي به اينجانب معرفي </w:t>
            </w:r>
            <w:r w:rsidR="00B41993">
              <w:rPr>
                <w:rFonts w:cs="B Mitra" w:hint="cs"/>
                <w:sz w:val="20"/>
                <w:szCs w:val="20"/>
                <w:rtl/>
              </w:rPr>
              <w:t xml:space="preserve">گردید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و به من گفته شد </w:t>
            </w:r>
            <w:r w:rsidRPr="006F2A94">
              <w:rPr>
                <w:rFonts w:cs="B Mitra"/>
                <w:sz w:val="20"/>
                <w:szCs w:val="20"/>
                <w:rtl/>
              </w:rPr>
              <w:t xml:space="preserve">تا هر </w:t>
            </w:r>
            <w:r w:rsidR="00B41993">
              <w:rPr>
                <w:rFonts w:cs="B Mitra" w:hint="cs"/>
                <w:sz w:val="20"/>
                <w:szCs w:val="20"/>
                <w:rtl/>
              </w:rPr>
              <w:t>زمان</w:t>
            </w:r>
            <w:r w:rsidR="00B41993">
              <w:rPr>
                <w:rFonts w:cs="B Mitra"/>
                <w:sz w:val="20"/>
                <w:szCs w:val="20"/>
                <w:rtl/>
              </w:rPr>
              <w:t xml:space="preserve"> مشكل</w:t>
            </w:r>
            <w:r w:rsidRPr="006F2A94">
              <w:rPr>
                <w:rFonts w:cs="B Mitra"/>
                <w:sz w:val="20"/>
                <w:szCs w:val="20"/>
                <w:rtl/>
              </w:rPr>
              <w:t xml:space="preserve"> يا سوال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ي</w:t>
            </w:r>
            <w:r w:rsidRPr="006F2A94">
              <w:rPr>
                <w:rFonts w:cs="B Mitra"/>
                <w:sz w:val="20"/>
                <w:szCs w:val="20"/>
                <w:rtl/>
              </w:rPr>
              <w:t xml:space="preserve"> در رابطه با شركت در پژوهش مذكور پيش آمد با ايشان در م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ي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6F2A94">
              <w:rPr>
                <w:rFonts w:cs="B Mitra"/>
                <w:sz w:val="20"/>
                <w:szCs w:val="20"/>
                <w:rtl/>
              </w:rPr>
              <w:t xml:space="preserve"> بگذارم و راهنمايي بخواهم.</w:t>
            </w:r>
          </w:p>
          <w:p w:rsidR="00491031" w:rsidRPr="006F2A94" w:rsidRDefault="00491031" w:rsidP="00C06707">
            <w:pPr>
              <w:bidi/>
              <w:ind w:left="58"/>
              <w:jc w:val="both"/>
              <w:rPr>
                <w:rFonts w:cs="B Mitra"/>
                <w:sz w:val="20"/>
                <w:szCs w:val="20"/>
                <w:rtl/>
              </w:rPr>
            </w:pPr>
            <w:r w:rsidRPr="006F2A94">
              <w:rPr>
                <w:rFonts w:cs="B Mitra" w:hint="cs"/>
                <w:sz w:val="20"/>
                <w:szCs w:val="20"/>
                <w:rtl/>
              </w:rPr>
              <w:t xml:space="preserve">آدرس و شماره تلفن ثابت و همراه ايشان به شرح ذیل به </w:t>
            </w:r>
            <w:r w:rsidR="00B41993">
              <w:rPr>
                <w:rFonts w:cs="B Mitra" w:hint="cs"/>
                <w:sz w:val="20"/>
                <w:szCs w:val="20"/>
                <w:rtl/>
              </w:rPr>
              <w:t>اینجانب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ارائه </w:t>
            </w:r>
            <w:r w:rsidR="00B41993">
              <w:rPr>
                <w:rFonts w:cs="B Mitra" w:hint="cs"/>
                <w:sz w:val="20"/>
                <w:szCs w:val="20"/>
                <w:rtl/>
              </w:rPr>
              <w:t>گردید:</w:t>
            </w:r>
          </w:p>
          <w:p w:rsidR="00491031" w:rsidRPr="006F2A94" w:rsidRDefault="00491031">
            <w:pPr>
              <w:bidi/>
              <w:ind w:left="58"/>
              <w:jc w:val="both"/>
              <w:rPr>
                <w:rFonts w:cs="B Mitra"/>
                <w:sz w:val="20"/>
                <w:szCs w:val="20"/>
                <w:rtl/>
              </w:rPr>
              <w:pPrChange w:id="151" w:author="Nayyereh Houshyar" w:date="2022-11-13T11:18:00Z">
                <w:pPr>
                  <w:bidi/>
                  <w:ind w:left="58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</w:rPr>
              <w:t>آدرس: ..............................................................</w:t>
            </w:r>
            <w:ins w:id="152" w:author="Nayyereh Houshyar" w:date="2022-11-13T11:12:00Z">
              <w:r w:rsidR="00082922" w:rsidRPr="006F2A94">
                <w:rPr>
                  <w:rFonts w:cs="B Mitra" w:hint="cs"/>
                  <w:sz w:val="20"/>
                  <w:szCs w:val="20"/>
                  <w:rtl/>
                </w:rPr>
                <w:t>...............................................................................</w:t>
              </w:r>
            </w:ins>
            <w:r w:rsidRPr="006F2A94">
              <w:rPr>
                <w:rFonts w:cs="B Mitra" w:hint="cs"/>
                <w:sz w:val="20"/>
                <w:szCs w:val="20"/>
                <w:rtl/>
              </w:rPr>
              <w:t>........................</w:t>
            </w:r>
            <w:del w:id="153" w:author="Nayyereh Houshyar" w:date="2022-11-13T11:18:00Z">
              <w:r w:rsidRPr="006F2A94" w:rsidDel="00E932AD">
                <w:rPr>
                  <w:rFonts w:cs="B Mitra" w:hint="cs"/>
                  <w:sz w:val="20"/>
                  <w:szCs w:val="20"/>
                  <w:rtl/>
                </w:rPr>
                <w:delText>.</w:delText>
              </w:r>
            </w:del>
            <w:ins w:id="154" w:author="Nayyereh Houshyar" w:date="2022-11-13T11:17:00Z">
              <w:r w:rsidR="00E932AD" w:rsidRPr="006F2A94">
                <w:rPr>
                  <w:rFonts w:cs="B Mitra" w:hint="cs"/>
                  <w:sz w:val="20"/>
                  <w:szCs w:val="20"/>
                  <w:rtl/>
                </w:rPr>
                <w:t>.............................</w:t>
              </w:r>
            </w:ins>
            <w:r w:rsidRPr="006F2A94">
              <w:rPr>
                <w:rFonts w:cs="B Mitra" w:hint="cs"/>
                <w:sz w:val="20"/>
                <w:szCs w:val="20"/>
                <w:rtl/>
              </w:rPr>
              <w:t>.</w:t>
            </w:r>
          </w:p>
          <w:p w:rsidR="00491031" w:rsidRPr="006F2A94" w:rsidRDefault="00491031">
            <w:pPr>
              <w:bidi/>
              <w:ind w:left="58"/>
              <w:jc w:val="both"/>
              <w:rPr>
                <w:rFonts w:cs="B Mitra"/>
                <w:sz w:val="20"/>
                <w:szCs w:val="20"/>
                <w:rtl/>
              </w:rPr>
              <w:pPrChange w:id="155" w:author="Nayyereh Houshyar" w:date="2022-11-13T11:19:00Z">
                <w:pPr>
                  <w:bidi/>
                  <w:ind w:left="58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</w:rPr>
              <w:t>تلفن ثابت: .......</w:t>
            </w:r>
            <w:ins w:id="156" w:author="Nayyereh Houshyar" w:date="2022-11-13T11:18:00Z">
              <w:r w:rsidR="00E932AD" w:rsidRPr="006F2A94">
                <w:rPr>
                  <w:rFonts w:cs="B Mitra" w:hint="cs"/>
                  <w:sz w:val="20"/>
                  <w:szCs w:val="20"/>
                  <w:rtl/>
                </w:rPr>
                <w:t>.........................</w:t>
              </w:r>
            </w:ins>
            <w:r w:rsidRPr="006F2A94">
              <w:rPr>
                <w:rFonts w:cs="B Mitra" w:hint="cs"/>
                <w:sz w:val="20"/>
                <w:szCs w:val="20"/>
                <w:rtl/>
              </w:rPr>
              <w:t>......................................................</w:t>
            </w:r>
            <w:ins w:id="157" w:author="Nayyereh Houshyar" w:date="2022-11-13T11:12:00Z">
              <w:r w:rsidR="00082922" w:rsidRPr="006F2A94">
                <w:rPr>
                  <w:rFonts w:cs="B Mitra" w:hint="cs"/>
                  <w:sz w:val="20"/>
                  <w:szCs w:val="20"/>
                  <w:rtl/>
                </w:rPr>
                <w:t>..........................................</w:t>
              </w:r>
            </w:ins>
            <w:ins w:id="158" w:author="Nayyereh Houshyar" w:date="2022-11-13T11:18:00Z">
              <w:r w:rsidR="00E932AD" w:rsidRPr="006F2A94">
                <w:rPr>
                  <w:rFonts w:cs="B Mitra" w:hint="cs"/>
                  <w:sz w:val="20"/>
                  <w:szCs w:val="20"/>
                  <w:rtl/>
                </w:rPr>
                <w:t>....</w:t>
              </w:r>
            </w:ins>
            <w:ins w:id="159" w:author="Nayyereh Houshyar" w:date="2022-11-13T11:12:00Z">
              <w:r w:rsidR="00082922" w:rsidRPr="006F2A94">
                <w:rPr>
                  <w:rFonts w:cs="B Mitra" w:hint="cs"/>
                  <w:sz w:val="20"/>
                  <w:szCs w:val="20"/>
                  <w:rtl/>
                </w:rPr>
                <w:t>...................................</w:t>
              </w:r>
            </w:ins>
            <w:r w:rsidRPr="006F2A94">
              <w:rPr>
                <w:rFonts w:cs="B Mitra" w:hint="cs"/>
                <w:sz w:val="20"/>
                <w:szCs w:val="20"/>
                <w:rtl/>
              </w:rPr>
              <w:t>.....................</w:t>
            </w:r>
          </w:p>
          <w:p w:rsidR="00491031" w:rsidRPr="006F2A94" w:rsidRDefault="00491031">
            <w:pPr>
              <w:bidi/>
              <w:ind w:left="58"/>
              <w:jc w:val="both"/>
              <w:rPr>
                <w:rFonts w:cs="B Mitra"/>
                <w:sz w:val="20"/>
                <w:szCs w:val="20"/>
                <w:rtl/>
              </w:rPr>
              <w:pPrChange w:id="160" w:author="Nayyereh Houshyar" w:date="2022-11-13T11:19:00Z">
                <w:pPr>
                  <w:bidi/>
                  <w:ind w:left="58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</w:rPr>
              <w:t>تلفن همراه: .........................................................</w:t>
            </w:r>
            <w:ins w:id="161" w:author="Nayyereh Houshyar" w:date="2022-11-13T11:13:00Z">
              <w:r w:rsidR="00082922" w:rsidRPr="006F2A94">
                <w:rPr>
                  <w:rFonts w:cs="B Mitra" w:hint="cs"/>
                  <w:sz w:val="20"/>
                  <w:szCs w:val="20"/>
                  <w:rtl/>
                </w:rPr>
                <w:t>.................................................................</w:t>
              </w:r>
            </w:ins>
            <w:ins w:id="162" w:author="Nayyereh Houshyar" w:date="2022-11-13T11:18:00Z">
              <w:r w:rsidR="00E932AD" w:rsidRPr="006F2A94">
                <w:rPr>
                  <w:rFonts w:cs="B Mitra" w:hint="cs"/>
                  <w:sz w:val="20"/>
                  <w:szCs w:val="20"/>
                  <w:rtl/>
                </w:rPr>
                <w:t>..</w:t>
              </w:r>
            </w:ins>
            <w:ins w:id="163" w:author="Nayyereh Houshyar" w:date="2022-11-13T11:19:00Z">
              <w:r w:rsidR="00E932AD" w:rsidRPr="006F2A94">
                <w:rPr>
                  <w:rFonts w:cs="B Mitra" w:hint="cs"/>
                  <w:sz w:val="20"/>
                  <w:szCs w:val="20"/>
                  <w:rtl/>
                </w:rPr>
                <w:t>....</w:t>
              </w:r>
            </w:ins>
            <w:ins w:id="164" w:author="Nayyereh Houshyar" w:date="2022-11-13T11:18:00Z">
              <w:r w:rsidR="00E932AD" w:rsidRPr="006F2A94">
                <w:rPr>
                  <w:rFonts w:cs="B Mitra" w:hint="cs"/>
                  <w:sz w:val="20"/>
                  <w:szCs w:val="20"/>
                  <w:rtl/>
                </w:rPr>
                <w:t>.........................</w:t>
              </w:r>
            </w:ins>
            <w:ins w:id="165" w:author="Nayyereh Houshyar" w:date="2022-11-13T11:13:00Z">
              <w:r w:rsidR="00082922" w:rsidRPr="006F2A94">
                <w:rPr>
                  <w:rFonts w:cs="B Mitra" w:hint="cs"/>
                  <w:sz w:val="20"/>
                  <w:szCs w:val="20"/>
                  <w:rtl/>
                </w:rPr>
                <w:t>...........</w:t>
              </w:r>
            </w:ins>
            <w:r w:rsidRPr="006F2A94">
              <w:rPr>
                <w:rFonts w:cs="B Mitra" w:hint="cs"/>
                <w:sz w:val="20"/>
                <w:szCs w:val="20"/>
                <w:rtl/>
              </w:rPr>
              <w:t>.......................</w:t>
            </w:r>
          </w:p>
        </w:tc>
      </w:tr>
      <w:tr w:rsidR="00491031" w:rsidRPr="006F2A94" w:rsidTr="00082922">
        <w:trPr>
          <w:jc w:val="center"/>
        </w:trPr>
        <w:tc>
          <w:tcPr>
            <w:tcW w:w="402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tcPrChange w:id="166" w:author="Nayyereh Houshyar" w:date="2022-11-13T11:17:00Z">
              <w:tcPr>
                <w:tcW w:w="2970" w:type="dxa"/>
                <w:gridSpan w:val="2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</w:tcPr>
            </w:tcPrChange>
          </w:tcPr>
          <w:p w:rsidR="00491031" w:rsidRPr="006F2A94" w:rsidRDefault="00491031">
            <w:pPr>
              <w:bidi/>
              <w:jc w:val="both"/>
              <w:rPr>
                <w:rFonts w:cs="B Mitra"/>
                <w:color w:val="FF0000"/>
                <w:sz w:val="20"/>
                <w:szCs w:val="20"/>
                <w:rtl/>
                <w:lang w:bidi="fa-IR"/>
              </w:rPr>
              <w:pPrChange w:id="167" w:author="Nayyereh Houshyar" w:date="2022-11-05T15:05:00Z">
                <w:pPr>
                  <w:bidi/>
                  <w:spacing w:after="240"/>
                  <w:jc w:val="both"/>
                </w:pPr>
              </w:pPrChange>
            </w:pPr>
            <w:r w:rsidRPr="006F2A9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رضایت: 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در این قسمت توضیحات لازم و کافی جهت رفع ابهام برای شرکت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کننده را به طور کامل بنویسید: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6"/>
              </w:numPr>
              <w:bidi/>
              <w:ind w:left="234" w:hanging="149"/>
              <w:jc w:val="both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pPrChange w:id="168" w:author="Nayyereh Houshyar" w:date="2022-11-05T15:05:00Z">
                <w:pPr>
                  <w:pStyle w:val="ListParagraph"/>
                  <w:numPr>
                    <w:numId w:val="6"/>
                  </w:numPr>
                  <w:bidi/>
                  <w:spacing w:after="240"/>
                  <w:ind w:hanging="360"/>
                  <w:jc w:val="both"/>
                </w:pPr>
              </w:pPrChange>
            </w:pP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اگر شرکت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کننده می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تواند </w:t>
            </w:r>
            <w:r w:rsidRPr="006F2A94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 xml:space="preserve">با فردی غیر از تیم تحقیقاتی صحبت کند در اینجا مشخصات و راه ارتباطی با </w:t>
            </w:r>
            <w:r w:rsidR="00BB55A6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او</w:t>
            </w:r>
            <w:r w:rsidRPr="006F2A94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 xml:space="preserve"> را </w:t>
            </w:r>
            <w:r w:rsidR="00BB55A6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ذکر نمایید.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7"/>
              </w:numPr>
              <w:bidi/>
              <w:ind w:left="234" w:hanging="149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pPrChange w:id="169" w:author="Nayyereh Houshyar" w:date="2022-11-05T15:05:00Z">
                <w:pPr>
                  <w:pStyle w:val="ListParagraph"/>
                  <w:numPr>
                    <w:numId w:val="7"/>
                  </w:numPr>
                  <w:bidi/>
                  <w:spacing w:after="240"/>
                  <w:ind w:hanging="360"/>
                  <w:jc w:val="both"/>
                </w:pPr>
              </w:pPrChange>
            </w:pP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توضیح دهید که اگر شرکت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کننده در رابطه با حقوق خود در این پژوهش سوالی دارد چگونه می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تواند پاسخ آن</w:t>
            </w:r>
            <w:r w:rsidRPr="006F2A94">
              <w:rPr>
                <w:rFonts w:cs="B Mitra" w:hint="eastAsia"/>
                <w:color w:val="FF0000"/>
                <w:sz w:val="20"/>
                <w:szCs w:val="20"/>
                <w:rtl/>
                <w:lang w:bidi="fa-IR"/>
              </w:rPr>
              <w:t>‌</w:t>
            </w:r>
            <w:r w:rsidRPr="006F2A94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ها را بیابد.</w:t>
            </w:r>
          </w:p>
        </w:tc>
        <w:tc>
          <w:tcPr>
            <w:tcW w:w="723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tcPrChange w:id="170" w:author="Nayyereh Houshyar" w:date="2022-11-13T11:17:00Z">
              <w:tcPr>
                <w:tcW w:w="6300" w:type="dxa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</w:tcPr>
            </w:tcPrChange>
          </w:tcPr>
          <w:p w:rsidR="00491031" w:rsidRPr="006F2A94" w:rsidRDefault="00491031">
            <w:pPr>
              <w:pStyle w:val="ListParagraph"/>
              <w:numPr>
                <w:ilvl w:val="0"/>
                <w:numId w:val="3"/>
              </w:numPr>
              <w:bidi/>
              <w:ind w:left="436"/>
              <w:jc w:val="both"/>
              <w:rPr>
                <w:rFonts w:cs="B Mitra"/>
                <w:sz w:val="20"/>
                <w:szCs w:val="20"/>
              </w:rPr>
              <w:pPrChange w:id="171" w:author="Nayyereh Houshyar" w:date="2022-11-05T15:05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شرکت من در مطالعه کاملاً اختیاری است و آزاد خواهم بود که از </w:t>
            </w:r>
            <w:r w:rsidR="00B4199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همکاری </w:t>
            </w:r>
            <w:r w:rsidRPr="006F2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در مطالعه امتناع نموده یا هر زمان که مایل بودم بدون آنکه عواقبی برای </w:t>
            </w:r>
            <w:r w:rsidR="00B41993">
              <w:rPr>
                <w:rFonts w:cs="B Mitra" w:hint="cs"/>
                <w:sz w:val="20"/>
                <w:szCs w:val="20"/>
                <w:rtl/>
                <w:lang w:bidi="fa-IR"/>
              </w:rPr>
              <w:t>اینجانب</w:t>
            </w:r>
            <w:r w:rsidRPr="006F2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داشته باشد از پژوهش خارج شوم.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3"/>
              </w:numPr>
              <w:bidi/>
              <w:ind w:left="436"/>
              <w:jc w:val="both"/>
              <w:rPr>
                <w:rFonts w:cs="B Mitra"/>
                <w:sz w:val="20"/>
                <w:szCs w:val="20"/>
              </w:rPr>
              <w:pPrChange w:id="172" w:author="Nayyereh Houshyar" w:date="2022-11-05T15:05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</w:rPr>
              <w:t>اين فرم اطلاعات و رضايت آگاهانه در دو نسخه تنظيم شده و پس از امضا</w:t>
            </w:r>
            <w:r w:rsidR="00B41993">
              <w:rPr>
                <w:rFonts w:cs="B Mitra" w:hint="cs"/>
                <w:sz w:val="20"/>
                <w:szCs w:val="20"/>
                <w:rtl/>
              </w:rPr>
              <w:t>ء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يک نسخه در اختيار من و نسخه ديگر در اختيار مجري قرار خواهد گرفت.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3"/>
              </w:numPr>
              <w:bidi/>
              <w:ind w:left="436"/>
              <w:jc w:val="both"/>
              <w:rPr>
                <w:rFonts w:cs="B Mitra"/>
                <w:sz w:val="20"/>
                <w:szCs w:val="20"/>
              </w:rPr>
              <w:pPrChange w:id="173" w:author="Nayyereh Houshyar" w:date="2022-11-13T11:11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 w:rsidRPr="006F2A94">
              <w:rPr>
                <w:rFonts w:cs="B Mitra" w:hint="cs"/>
                <w:sz w:val="20"/>
                <w:szCs w:val="20"/>
                <w:rtl/>
              </w:rPr>
              <w:t>من می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دانم که قبل از هرگونه تصمیم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گیری تمام سوالات خود را </w:t>
            </w:r>
            <w:del w:id="174" w:author="Nayyereh Houshyar" w:date="2022-11-13T11:11:00Z">
              <w:r w:rsidRPr="006F2A94" w:rsidDel="00C06707">
                <w:rPr>
                  <w:rFonts w:cs="B Mitra" w:hint="cs"/>
                  <w:sz w:val="20"/>
                  <w:szCs w:val="20"/>
                  <w:rtl/>
                </w:rPr>
                <w:delText>می</w:delText>
              </w:r>
              <w:r w:rsidR="00B41993" w:rsidDel="00C06707">
                <w:rPr>
                  <w:rFonts w:cs="B Mitra"/>
                  <w:sz w:val="20"/>
                  <w:szCs w:val="20"/>
                  <w:rtl/>
                </w:rPr>
                <w:softHyphen/>
              </w:r>
              <w:r w:rsidRPr="006F2A94" w:rsidDel="00C06707">
                <w:rPr>
                  <w:rFonts w:cs="B Mitra" w:hint="cs"/>
                  <w:sz w:val="20"/>
                  <w:szCs w:val="20"/>
                  <w:rtl/>
                </w:rPr>
                <w:delText xml:space="preserve">توانم </w:delText>
              </w:r>
            </w:del>
            <w:ins w:id="175" w:author="Nayyereh Houshyar" w:date="2022-11-13T11:11:00Z">
              <w:r w:rsidR="00C06707" w:rsidRPr="006F2A94">
                <w:rPr>
                  <w:rFonts w:cs="B Mitra" w:hint="cs"/>
                  <w:sz w:val="20"/>
                  <w:szCs w:val="20"/>
                  <w:rtl/>
                </w:rPr>
                <w:t>می</w:t>
              </w:r>
              <w:r w:rsidR="00C06707">
                <w:rPr>
                  <w:rFonts w:cs="B Mitra" w:hint="cs"/>
                  <w:sz w:val="20"/>
                  <w:szCs w:val="20"/>
                  <w:rtl/>
                </w:rPr>
                <w:t>‌</w:t>
              </w:r>
              <w:r w:rsidR="00C06707" w:rsidRPr="006F2A94">
                <w:rPr>
                  <w:rFonts w:cs="B Mitra" w:hint="cs"/>
                  <w:sz w:val="20"/>
                  <w:szCs w:val="20"/>
                  <w:rtl/>
                </w:rPr>
                <w:t xml:space="preserve">توانم </w:t>
              </w:r>
            </w:ins>
            <w:r w:rsidRPr="006F2A94">
              <w:rPr>
                <w:rFonts w:cs="B Mitra" w:hint="cs"/>
                <w:sz w:val="20"/>
                <w:szCs w:val="20"/>
                <w:rtl/>
              </w:rPr>
              <w:t>از تیم تحقیقاتی و یا افراد دارای صلاحیت بپرسم.</w:t>
            </w:r>
          </w:p>
          <w:p w:rsidR="00491031" w:rsidRPr="006F2A94" w:rsidRDefault="00491031">
            <w:pPr>
              <w:pStyle w:val="ListParagraph"/>
              <w:numPr>
                <w:ilvl w:val="0"/>
                <w:numId w:val="3"/>
              </w:numPr>
              <w:bidi/>
              <w:ind w:left="436"/>
              <w:jc w:val="both"/>
              <w:rPr>
                <w:rFonts w:cs="B Mitra"/>
                <w:sz w:val="20"/>
                <w:szCs w:val="20"/>
              </w:rPr>
              <w:pPrChange w:id="176" w:author="Nayyereh Houshyar" w:date="2022-11-13T11:11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 w:rsidRPr="006F2A94">
              <w:rPr>
                <w:rFonts w:cs="B Mitra"/>
                <w:sz w:val="20"/>
                <w:szCs w:val="20"/>
                <w:rtl/>
              </w:rPr>
              <w:t xml:space="preserve">اينجانب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موارد </w:t>
            </w:r>
            <w:r w:rsidRPr="006F2A94">
              <w:rPr>
                <w:rFonts w:cs="B Mitra"/>
                <w:sz w:val="20"/>
                <w:szCs w:val="20"/>
                <w:rtl/>
              </w:rPr>
              <w:t>فوق‌الذکر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را خواندم و فهميدم و بر اساس آن رضايت آگاهانه خود را</w:t>
            </w:r>
            <w:r w:rsidRPr="006F2A94">
              <w:rPr>
                <w:rFonts w:cs="B Mitra"/>
                <w:sz w:val="20"/>
                <w:szCs w:val="20"/>
                <w:rtl/>
              </w:rPr>
              <w:t xml:space="preserve">  بر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اي</w:t>
            </w:r>
            <w:r w:rsidRPr="006F2A94">
              <w:rPr>
                <w:rFonts w:cs="B Mitra"/>
                <w:sz w:val="20"/>
                <w:szCs w:val="20"/>
                <w:rtl/>
              </w:rPr>
              <w:t xml:space="preserve"> شركت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6F2A94">
              <w:rPr>
                <w:rFonts w:cs="B Mitra"/>
                <w:sz w:val="20"/>
                <w:szCs w:val="20"/>
                <w:rtl/>
              </w:rPr>
              <w:t>در اين پژوهش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6F2A94">
              <w:rPr>
                <w:rFonts w:cs="B Mitra"/>
                <w:sz w:val="20"/>
                <w:szCs w:val="20"/>
                <w:rtl/>
              </w:rPr>
              <w:t xml:space="preserve">اعلام </w:t>
            </w:r>
            <w:del w:id="177" w:author="Nayyereh Houshyar" w:date="2022-11-13T11:11:00Z">
              <w:r w:rsidR="00B41993" w:rsidDel="00C06707">
                <w:rPr>
                  <w:rFonts w:cs="B Mitra" w:hint="cs"/>
                  <w:sz w:val="20"/>
                  <w:szCs w:val="20"/>
                  <w:rtl/>
                </w:rPr>
                <w:delText>می</w:delText>
              </w:r>
              <w:r w:rsidR="00B41993" w:rsidDel="00C06707">
                <w:rPr>
                  <w:rFonts w:cs="B Mitra"/>
                  <w:sz w:val="20"/>
                  <w:szCs w:val="20"/>
                  <w:rtl/>
                </w:rPr>
                <w:softHyphen/>
              </w:r>
              <w:r w:rsidR="00B41993" w:rsidDel="00C06707">
                <w:rPr>
                  <w:rFonts w:cs="B Mitra" w:hint="cs"/>
                  <w:sz w:val="20"/>
                  <w:szCs w:val="20"/>
                  <w:rtl/>
                </w:rPr>
                <w:delText>نمایم</w:delText>
              </w:r>
            </w:del>
            <w:ins w:id="178" w:author="Nayyereh Houshyar" w:date="2022-11-13T11:11:00Z">
              <w:r w:rsidR="00C06707">
                <w:rPr>
                  <w:rFonts w:cs="B Mitra" w:hint="cs"/>
                  <w:sz w:val="20"/>
                  <w:szCs w:val="20"/>
                  <w:rtl/>
                </w:rPr>
                <w:t>می‌نمایم</w:t>
              </w:r>
            </w:ins>
            <w:r w:rsidR="00B41993">
              <w:rPr>
                <w:rFonts w:cs="B Mitra" w:hint="cs"/>
                <w:sz w:val="20"/>
                <w:szCs w:val="20"/>
                <w:rtl/>
              </w:rPr>
              <w:t>.</w:t>
            </w:r>
          </w:p>
          <w:p w:rsidR="00491031" w:rsidRPr="006F2A94" w:rsidDel="00E45788" w:rsidRDefault="00491031" w:rsidP="004A10E4">
            <w:pPr>
              <w:pStyle w:val="ListParagraph"/>
              <w:numPr>
                <w:ilvl w:val="0"/>
                <w:numId w:val="3"/>
              </w:numPr>
              <w:bidi/>
              <w:ind w:left="360"/>
              <w:jc w:val="both"/>
              <w:rPr>
                <w:del w:id="179" w:author="Nayyereh Houshyar" w:date="2022-11-13T11:23:00Z"/>
                <w:rFonts w:cs="B Mitra"/>
                <w:sz w:val="20"/>
                <w:szCs w:val="20"/>
                <w:rtl/>
              </w:rPr>
              <w:pPrChange w:id="180" w:author="Nayyereh Houshyar" w:date="2022-11-13T11:23:00Z">
                <w:pPr>
                  <w:pStyle w:val="ListParagraph"/>
                  <w:numPr>
                    <w:numId w:val="3"/>
                  </w:numPr>
                  <w:bidi/>
                  <w:ind w:hanging="360"/>
                  <w:jc w:val="both"/>
                </w:pPr>
              </w:pPrChange>
            </w:pPr>
            <w:r w:rsidRPr="00E45788">
              <w:rPr>
                <w:rFonts w:cs="B Mitra" w:hint="cs"/>
                <w:sz w:val="20"/>
                <w:szCs w:val="20"/>
                <w:rtl/>
                <w:lang w:bidi="fa-IR"/>
                <w:rPrChange w:id="181" w:author="Nayyereh Houshyar" w:date="2022-11-13T11:23:00Z">
                  <w:rPr>
                    <w:rFonts w:cs="B Mitra" w:hint="cs"/>
                    <w:sz w:val="20"/>
                    <w:szCs w:val="20"/>
                    <w:rtl/>
                    <w:lang w:bidi="fa-IR"/>
                  </w:rPr>
                </w:rPrChange>
              </w:rPr>
              <w:t xml:space="preserve">امضای من در </w:t>
            </w:r>
            <w:r w:rsidR="00B41993" w:rsidRPr="00E45788">
              <w:rPr>
                <w:rFonts w:cs="B Mitra" w:hint="cs"/>
                <w:sz w:val="20"/>
                <w:szCs w:val="20"/>
                <w:rtl/>
                <w:lang w:bidi="fa-IR"/>
                <w:rPrChange w:id="182" w:author="Nayyereh Houshyar" w:date="2022-11-13T11:23:00Z">
                  <w:rPr>
                    <w:rFonts w:cs="B Mitra" w:hint="cs"/>
                    <w:sz w:val="20"/>
                    <w:szCs w:val="20"/>
                    <w:rtl/>
                    <w:lang w:bidi="fa-IR"/>
                  </w:rPr>
                </w:rPrChange>
              </w:rPr>
              <w:t>ذیل این فرم،</w:t>
            </w:r>
            <w:r w:rsidRPr="00E45788">
              <w:rPr>
                <w:rFonts w:cs="B Mitra" w:hint="cs"/>
                <w:sz w:val="20"/>
                <w:szCs w:val="20"/>
                <w:rtl/>
                <w:lang w:bidi="fa-IR"/>
                <w:rPrChange w:id="183" w:author="Nayyereh Houshyar" w:date="2022-11-13T11:23:00Z">
                  <w:rPr>
                    <w:rFonts w:cs="B Mitra" w:hint="cs"/>
                    <w:sz w:val="20"/>
                    <w:szCs w:val="20"/>
                    <w:rtl/>
                    <w:lang w:bidi="fa-IR"/>
                  </w:rPr>
                </w:rPrChange>
              </w:rPr>
              <w:t xml:space="preserve"> نشان می</w:t>
            </w:r>
            <w:r w:rsidRPr="00E45788">
              <w:rPr>
                <w:rFonts w:cs="B Mitra" w:hint="eastAsia"/>
                <w:sz w:val="20"/>
                <w:szCs w:val="20"/>
                <w:rtl/>
                <w:lang w:bidi="fa-IR"/>
                <w:rPrChange w:id="184" w:author="Nayyereh Houshyar" w:date="2022-11-13T11:23:00Z">
                  <w:rPr>
                    <w:rFonts w:cs="B Mitra" w:hint="eastAsia"/>
                    <w:sz w:val="20"/>
                    <w:szCs w:val="20"/>
                    <w:rtl/>
                    <w:lang w:bidi="fa-IR"/>
                  </w:rPr>
                </w:rPrChange>
              </w:rPr>
              <w:t>‌</w:t>
            </w:r>
            <w:r w:rsidRPr="00E45788">
              <w:rPr>
                <w:rFonts w:cs="B Mitra" w:hint="cs"/>
                <w:sz w:val="20"/>
                <w:szCs w:val="20"/>
                <w:rtl/>
                <w:lang w:bidi="fa-IR"/>
                <w:rPrChange w:id="185" w:author="Nayyereh Houshyar" w:date="2022-11-13T11:23:00Z">
                  <w:rPr>
                    <w:rFonts w:cs="B Mitra" w:hint="cs"/>
                    <w:sz w:val="20"/>
                    <w:szCs w:val="20"/>
                    <w:rtl/>
                    <w:lang w:bidi="fa-IR"/>
                  </w:rPr>
                </w:rPrChange>
              </w:rPr>
              <w:t xml:space="preserve">دهد که </w:t>
            </w:r>
            <w:r w:rsidR="00B41993" w:rsidRPr="00E45788">
              <w:rPr>
                <w:rFonts w:cs="B Mitra" w:hint="cs"/>
                <w:sz w:val="20"/>
                <w:szCs w:val="20"/>
                <w:rtl/>
                <w:lang w:bidi="fa-IR"/>
                <w:rPrChange w:id="186" w:author="Nayyereh Houshyar" w:date="2022-11-13T11:23:00Z">
                  <w:rPr>
                    <w:rFonts w:cs="B Mitra" w:hint="cs"/>
                    <w:sz w:val="20"/>
                    <w:szCs w:val="20"/>
                    <w:rtl/>
                    <w:lang w:bidi="fa-IR"/>
                  </w:rPr>
                </w:rPrChange>
              </w:rPr>
              <w:t>اطلاعات مندرج در سند رضایت و هر</w:t>
            </w:r>
            <w:r w:rsidRPr="00E45788">
              <w:rPr>
                <w:rFonts w:cs="B Mitra" w:hint="cs"/>
                <w:sz w:val="20"/>
                <w:szCs w:val="20"/>
                <w:rtl/>
                <w:lang w:bidi="fa-IR"/>
                <w:rPrChange w:id="187" w:author="Nayyereh Houshyar" w:date="2022-11-13T11:23:00Z">
                  <w:rPr>
                    <w:rFonts w:cs="B Mitra" w:hint="cs"/>
                    <w:sz w:val="20"/>
                    <w:szCs w:val="20"/>
                    <w:rtl/>
                    <w:lang w:bidi="fa-IR"/>
                  </w:rPr>
                </w:rPrChange>
              </w:rPr>
              <w:t>گونه اطلاعات مکتوب دیگر به طور د</w:t>
            </w:r>
            <w:r w:rsidR="00B41993" w:rsidRPr="00E45788">
              <w:rPr>
                <w:rFonts w:cs="B Mitra" w:hint="cs"/>
                <w:sz w:val="20"/>
                <w:szCs w:val="20"/>
                <w:rtl/>
                <w:lang w:bidi="fa-IR"/>
                <w:rPrChange w:id="188" w:author="Nayyereh Houshyar" w:date="2022-11-13T11:23:00Z">
                  <w:rPr>
                    <w:rFonts w:cs="B Mitra" w:hint="cs"/>
                    <w:sz w:val="20"/>
                    <w:szCs w:val="20"/>
                    <w:rtl/>
                    <w:lang w:bidi="fa-IR"/>
                  </w:rPr>
                </w:rPrChange>
              </w:rPr>
              <w:t xml:space="preserve">قیق برای من توضیح داده شده است </w:t>
            </w:r>
            <w:r w:rsidRPr="00E45788">
              <w:rPr>
                <w:rFonts w:cs="B Mitra" w:hint="cs"/>
                <w:sz w:val="20"/>
                <w:szCs w:val="20"/>
                <w:rtl/>
                <w:lang w:bidi="fa-IR"/>
                <w:rPrChange w:id="189" w:author="Nayyereh Houshyar" w:date="2022-11-13T11:23:00Z">
                  <w:rPr>
                    <w:rFonts w:cs="B Mitra" w:hint="cs"/>
                    <w:sz w:val="20"/>
                    <w:szCs w:val="20"/>
                    <w:rtl/>
                    <w:lang w:bidi="fa-IR"/>
                  </w:rPr>
                </w:rPrChange>
              </w:rPr>
              <w:t xml:space="preserve">و </w:t>
            </w:r>
            <w:r w:rsidR="00B41993" w:rsidRPr="00E45788">
              <w:rPr>
                <w:rFonts w:cs="B Mitra" w:hint="cs"/>
                <w:sz w:val="20"/>
                <w:szCs w:val="20"/>
                <w:rtl/>
                <w:lang w:bidi="fa-IR"/>
                <w:rPrChange w:id="190" w:author="Nayyereh Houshyar" w:date="2022-11-13T11:23:00Z">
                  <w:rPr>
                    <w:rFonts w:cs="B Mitra" w:hint="cs"/>
                    <w:sz w:val="20"/>
                    <w:szCs w:val="20"/>
                    <w:rtl/>
                    <w:lang w:bidi="fa-IR"/>
                  </w:rPr>
                </w:rPrChange>
              </w:rPr>
              <w:t xml:space="preserve">اینجانب </w:t>
            </w:r>
            <w:r w:rsidRPr="00E45788">
              <w:rPr>
                <w:rFonts w:cs="B Mitra" w:hint="cs"/>
                <w:sz w:val="20"/>
                <w:szCs w:val="20"/>
                <w:rtl/>
                <w:lang w:bidi="fa-IR"/>
                <w:rPrChange w:id="191" w:author="Nayyereh Houshyar" w:date="2022-11-13T11:23:00Z">
                  <w:rPr>
                    <w:rFonts w:cs="B Mitra" w:hint="cs"/>
                    <w:sz w:val="20"/>
                    <w:szCs w:val="20"/>
                    <w:rtl/>
                    <w:lang w:bidi="fa-IR"/>
                  </w:rPr>
                </w:rPrChange>
              </w:rPr>
              <w:t xml:space="preserve">کاملا درک </w:t>
            </w:r>
            <w:r w:rsidR="00B41993" w:rsidRPr="00E45788">
              <w:rPr>
                <w:rFonts w:cs="B Mitra" w:hint="cs"/>
                <w:sz w:val="20"/>
                <w:szCs w:val="20"/>
                <w:rtl/>
                <w:lang w:bidi="fa-IR"/>
                <w:rPrChange w:id="192" w:author="Nayyereh Houshyar" w:date="2022-11-13T11:23:00Z">
                  <w:rPr>
                    <w:rFonts w:cs="B Mitra" w:hint="cs"/>
                    <w:sz w:val="20"/>
                    <w:szCs w:val="20"/>
                    <w:rtl/>
                    <w:lang w:bidi="fa-IR"/>
                  </w:rPr>
                </w:rPrChange>
              </w:rPr>
              <w:t>نموده</w:t>
            </w:r>
            <w:r w:rsidRPr="00E45788">
              <w:rPr>
                <w:rFonts w:cs="B Mitra" w:hint="cs"/>
                <w:sz w:val="20"/>
                <w:szCs w:val="20"/>
                <w:rtl/>
                <w:lang w:bidi="fa-IR"/>
                <w:rPrChange w:id="193" w:author="Nayyereh Houshyar" w:date="2022-11-13T11:23:00Z">
                  <w:rPr>
                    <w:rFonts w:cs="B Mitra" w:hint="cs"/>
                    <w:sz w:val="20"/>
                    <w:szCs w:val="20"/>
                    <w:rtl/>
                    <w:lang w:bidi="fa-IR"/>
                  </w:rPr>
                </w:rPrChange>
              </w:rPr>
              <w:t xml:space="preserve"> و فهمیده</w:t>
            </w:r>
            <w:r w:rsidRPr="00E45788">
              <w:rPr>
                <w:rFonts w:cs="B Mitra" w:hint="eastAsia"/>
                <w:sz w:val="20"/>
                <w:szCs w:val="20"/>
                <w:rtl/>
                <w:lang w:bidi="fa-IR"/>
                <w:rPrChange w:id="194" w:author="Nayyereh Houshyar" w:date="2022-11-13T11:23:00Z">
                  <w:rPr>
                    <w:rFonts w:cs="B Mitra" w:hint="eastAsia"/>
                    <w:sz w:val="20"/>
                    <w:szCs w:val="20"/>
                    <w:rtl/>
                    <w:lang w:bidi="fa-IR"/>
                  </w:rPr>
                </w:rPrChange>
              </w:rPr>
              <w:t>‌</w:t>
            </w:r>
            <w:r w:rsidRPr="00E45788">
              <w:rPr>
                <w:rFonts w:cs="B Mitra" w:hint="cs"/>
                <w:sz w:val="20"/>
                <w:szCs w:val="20"/>
                <w:rtl/>
                <w:lang w:bidi="fa-IR"/>
                <w:rPrChange w:id="195" w:author="Nayyereh Houshyar" w:date="2022-11-13T11:23:00Z">
                  <w:rPr>
                    <w:rFonts w:cs="B Mitra" w:hint="cs"/>
                    <w:sz w:val="20"/>
                    <w:szCs w:val="20"/>
                    <w:rtl/>
                    <w:lang w:bidi="fa-IR"/>
                  </w:rPr>
                </w:rPrChange>
              </w:rPr>
              <w:t>ام، و این رضایت آزادانه توسط من ارائه شده است.</w:t>
            </w:r>
          </w:p>
          <w:p w:rsidR="006F2A94" w:rsidRPr="00E45788" w:rsidRDefault="00491031" w:rsidP="004A10E4">
            <w:pPr>
              <w:pStyle w:val="ListParagraph"/>
              <w:numPr>
                <w:ilvl w:val="0"/>
                <w:numId w:val="3"/>
              </w:numPr>
              <w:bidi/>
              <w:ind w:left="360"/>
              <w:jc w:val="both"/>
              <w:rPr>
                <w:rFonts w:cs="B Mitra"/>
                <w:sz w:val="20"/>
                <w:szCs w:val="20"/>
                <w:rtl/>
                <w:rPrChange w:id="196" w:author="Nayyereh Houshyar" w:date="2022-11-13T11:23:00Z">
                  <w:rPr>
                    <w:rFonts w:cs="B Mitra"/>
                    <w:sz w:val="20"/>
                    <w:szCs w:val="20"/>
                    <w:rtl/>
                  </w:rPr>
                </w:rPrChange>
              </w:rPr>
              <w:pPrChange w:id="197" w:author="Nayyereh Houshyar" w:date="2022-11-13T11:23:00Z">
                <w:pPr>
                  <w:bidi/>
                  <w:ind w:left="360"/>
                </w:pPr>
              </w:pPrChange>
            </w:pPr>
            <w:del w:id="198" w:author="Nayyereh Houshyar" w:date="2022-11-13T11:03:00Z">
              <w:r w:rsidRPr="00E45788" w:rsidDel="00C06707">
                <w:rPr>
                  <w:rFonts w:cs="B Mitra" w:hint="cs"/>
                  <w:sz w:val="20"/>
                  <w:szCs w:val="20"/>
                  <w:rtl/>
                  <w:rPrChange w:id="199" w:author="Nayyereh Houshyar" w:date="2022-11-13T11:23:00Z">
                    <w:rPr>
                      <w:rFonts w:cs="B Mitra" w:hint="cs"/>
                      <w:sz w:val="20"/>
                      <w:szCs w:val="20"/>
                      <w:rtl/>
                    </w:rPr>
                  </w:rPrChange>
                </w:rPr>
                <w:delText xml:space="preserve">                            </w:delText>
              </w:r>
            </w:del>
          </w:p>
          <w:p w:rsidR="00491031" w:rsidRDefault="00C06707" w:rsidP="00C06707">
            <w:pPr>
              <w:tabs>
                <w:tab w:val="center" w:pos="3927"/>
              </w:tabs>
              <w:bidi/>
              <w:ind w:left="360"/>
              <w:rPr>
                <w:rFonts w:cs="B Mitra"/>
                <w:sz w:val="20"/>
                <w:szCs w:val="20"/>
                <w:rtl/>
              </w:rPr>
            </w:pPr>
            <w:ins w:id="200" w:author="Nayyereh Houshyar" w:date="2022-11-13T11:11:00Z">
              <w:r>
                <w:rPr>
                  <w:rFonts w:cs="B Mitra"/>
                  <w:rtl/>
                </w:rPr>
                <w:tab/>
              </w:r>
            </w:ins>
            <w:del w:id="201" w:author="Nayyereh Houshyar" w:date="2022-11-13T11:11:00Z">
              <w:r w:rsidR="006F2A94" w:rsidRPr="006F2A94" w:rsidDel="00C06707">
                <w:rPr>
                  <w:rFonts w:cs="B Mitra" w:hint="cs"/>
                  <w:sz w:val="20"/>
                  <w:szCs w:val="20"/>
                  <w:rtl/>
                </w:rPr>
                <w:delText xml:space="preserve">                                </w:delText>
              </w:r>
              <w:r w:rsidR="00491031" w:rsidRPr="006F2A94" w:rsidDel="00C06707">
                <w:rPr>
                  <w:rFonts w:cs="B Mitra" w:hint="cs"/>
                  <w:sz w:val="20"/>
                  <w:szCs w:val="20"/>
                  <w:rtl/>
                </w:rPr>
                <w:delText xml:space="preserve">                                   </w:delText>
              </w:r>
            </w:del>
            <w:r w:rsidR="00491031" w:rsidRPr="006F2A94">
              <w:rPr>
                <w:rFonts w:cs="B Mitra" w:hint="cs"/>
                <w:sz w:val="20"/>
                <w:szCs w:val="20"/>
                <w:rtl/>
              </w:rPr>
              <w:t>امضا</w:t>
            </w:r>
            <w:r w:rsidR="00B41993">
              <w:rPr>
                <w:rFonts w:cs="B Mitra" w:hint="cs"/>
                <w:sz w:val="20"/>
                <w:szCs w:val="20"/>
                <w:rtl/>
              </w:rPr>
              <w:t>ء</w:t>
            </w:r>
            <w:r w:rsidR="00491031" w:rsidRPr="006F2A9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B41993">
              <w:rPr>
                <w:rFonts w:cs="B Mitra" w:hint="cs"/>
                <w:sz w:val="20"/>
                <w:szCs w:val="20"/>
                <w:rtl/>
              </w:rPr>
              <w:t>(</w:t>
            </w:r>
            <w:r w:rsidR="00491031" w:rsidRPr="006F2A94">
              <w:rPr>
                <w:rFonts w:cs="B Mitra" w:hint="cs"/>
                <w:sz w:val="20"/>
                <w:szCs w:val="20"/>
                <w:rtl/>
              </w:rPr>
              <w:t>شرکت</w:t>
            </w:r>
            <w:r w:rsidR="00491031" w:rsidRPr="006F2A94">
              <w:rPr>
                <w:rFonts w:cs="B Mitra" w:hint="eastAsia"/>
                <w:sz w:val="20"/>
                <w:szCs w:val="20"/>
                <w:rtl/>
              </w:rPr>
              <w:t>‌</w:t>
            </w:r>
            <w:r w:rsidR="00491031" w:rsidRPr="006F2A94">
              <w:rPr>
                <w:rFonts w:cs="B Mitra" w:hint="cs"/>
                <w:sz w:val="20"/>
                <w:szCs w:val="20"/>
                <w:rtl/>
              </w:rPr>
              <w:t>کننده</w:t>
            </w:r>
            <w:r w:rsidR="00B41993">
              <w:rPr>
                <w:rFonts w:cs="B Mitra" w:hint="cs"/>
                <w:sz w:val="20"/>
                <w:szCs w:val="20"/>
                <w:rtl/>
              </w:rPr>
              <w:t>)</w:t>
            </w:r>
          </w:p>
          <w:p w:rsidR="006F2A94" w:rsidRPr="00E45788" w:rsidRDefault="006F2A94" w:rsidP="00E45788">
            <w:pPr>
              <w:tabs>
                <w:tab w:val="left" w:pos="1617"/>
              </w:tabs>
              <w:bidi/>
              <w:rPr>
                <w:rFonts w:cs="B Mitra"/>
                <w:sz w:val="20"/>
                <w:szCs w:val="20"/>
                <w:rtl/>
                <w:rPrChange w:id="202" w:author="Nayyereh Houshyar" w:date="2022-11-13T11:22:00Z">
                  <w:rPr>
                    <w:rFonts w:cs="B Mitra"/>
                    <w:sz w:val="20"/>
                    <w:szCs w:val="20"/>
                    <w:rtl/>
                  </w:rPr>
                </w:rPrChange>
              </w:rPr>
              <w:pPrChange w:id="203" w:author="Nayyereh Houshyar" w:date="2022-11-13T11:22:00Z">
                <w:pPr>
                  <w:bidi/>
                  <w:ind w:left="360"/>
                </w:pPr>
              </w:pPrChange>
            </w:pPr>
          </w:p>
        </w:tc>
      </w:tr>
      <w:tr w:rsidR="00491031" w:rsidRPr="006F2A94" w:rsidTr="00E45788">
        <w:trPr>
          <w:trHeight w:val="1212"/>
          <w:jc w:val="center"/>
        </w:trPr>
        <w:tc>
          <w:tcPr>
            <w:tcW w:w="11253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tcPrChange w:id="204" w:author="Nayyereh Houshyar" w:date="2022-11-13T11:22:00Z">
              <w:tcPr>
                <w:tcW w:w="9270" w:type="dxa"/>
                <w:gridSpan w:val="3"/>
                <w:tcBorders>
                  <w:top w:val="thinThickThinSmallGap" w:sz="12" w:space="0" w:color="auto"/>
                  <w:left w:val="thinThickThinSmallGap" w:sz="12" w:space="0" w:color="auto"/>
                  <w:bottom w:val="thinThickThinSmallGap" w:sz="12" w:space="0" w:color="auto"/>
                  <w:right w:val="thinThickThinSmallGap" w:sz="12" w:space="0" w:color="auto"/>
                </w:tcBorders>
              </w:tcPr>
            </w:tcPrChange>
          </w:tcPr>
          <w:p w:rsidR="006F2A94" w:rsidRPr="006F2A94" w:rsidRDefault="0049103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  <w:pPrChange w:id="205" w:author="Nayyereh Houshyar" w:date="2022-11-05T15:05:00Z">
                <w:pPr>
                  <w:bidi/>
                  <w:spacing w:after="240"/>
                  <w:ind w:left="360"/>
                  <w:jc w:val="both"/>
                </w:pPr>
              </w:pPrChange>
            </w:pPr>
            <w:r w:rsidRPr="006F2A94">
              <w:rPr>
                <w:rFonts w:cs="B Mitra"/>
                <w:sz w:val="20"/>
                <w:szCs w:val="20"/>
                <w:rtl/>
              </w:rPr>
              <w:t xml:space="preserve">اينجانب </w:t>
            </w:r>
            <w:r w:rsidRPr="006F2A94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............................................ </w:t>
            </w:r>
            <w:r w:rsidRPr="006F2A94">
              <w:rPr>
                <w:rFonts w:cs="B Mitra"/>
                <w:sz w:val="20"/>
                <w:szCs w:val="20"/>
                <w:rtl/>
              </w:rPr>
              <w:t xml:space="preserve">خود را ملزم به اجراي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تعهدات مربوط به مجري در </w:t>
            </w:r>
            <w:r w:rsidRPr="006F2A94">
              <w:rPr>
                <w:rFonts w:cs="B Mitra"/>
                <w:sz w:val="20"/>
                <w:szCs w:val="20"/>
                <w:rtl/>
              </w:rPr>
              <w:t xml:space="preserve">مفاد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فوق</w:t>
            </w:r>
            <w:r w:rsidRPr="006F2A94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دانسته</w:t>
            </w:r>
            <w:r w:rsidRPr="006F2A94">
              <w:rPr>
                <w:rFonts w:cs="B Mitra"/>
                <w:sz w:val="20"/>
                <w:szCs w:val="20"/>
                <w:rtl/>
              </w:rPr>
              <w:t xml:space="preserve"> و متعهد م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ي‌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گردم</w:t>
            </w:r>
            <w:r w:rsidRPr="006F2A94">
              <w:rPr>
                <w:rFonts w:cs="B Mitra"/>
                <w:sz w:val="20"/>
                <w:szCs w:val="20"/>
                <w:rtl/>
              </w:rPr>
              <w:t xml:space="preserve"> در تأم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>ي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ن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حقوق و </w:t>
            </w:r>
            <w:r w:rsidR="00942149" w:rsidRPr="006F2A94">
              <w:rPr>
                <w:rFonts w:cs="B Mitra" w:hint="cs"/>
                <w:sz w:val="20"/>
                <w:szCs w:val="20"/>
                <w:rtl/>
              </w:rPr>
              <w:t>امنیت</w:t>
            </w:r>
            <w:r w:rsidRPr="006F2A94">
              <w:rPr>
                <w:rFonts w:cs="B Mitra" w:hint="cs"/>
                <w:sz w:val="20"/>
                <w:szCs w:val="20"/>
                <w:rtl/>
              </w:rPr>
              <w:t xml:space="preserve"> شركت</w:t>
            </w:r>
            <w:r w:rsidRPr="006F2A94">
              <w:rPr>
                <w:rFonts w:cs="B Mitra" w:hint="eastAsia"/>
                <w:sz w:val="20"/>
                <w:szCs w:val="20"/>
                <w:rtl/>
              </w:rPr>
              <w:t>‌</w:t>
            </w:r>
            <w:r w:rsidR="006F2A94" w:rsidRPr="006F2A94">
              <w:rPr>
                <w:rFonts w:cs="B Mitra" w:hint="cs"/>
                <w:sz w:val="20"/>
                <w:szCs w:val="20"/>
                <w:rtl/>
              </w:rPr>
              <w:t xml:space="preserve">كننده در اين پژوهش </w:t>
            </w:r>
            <w:r w:rsidR="00A518D4">
              <w:rPr>
                <w:rFonts w:cs="B Mitra" w:hint="cs"/>
                <w:sz w:val="20"/>
                <w:szCs w:val="20"/>
                <w:rtl/>
              </w:rPr>
              <w:t>حداکثر تلاش خود را مبذول نمایم.</w:t>
            </w:r>
            <w:del w:id="206" w:author="Nayyereh Houshyar" w:date="2022-11-13T11:11:00Z">
              <w:r w:rsidR="006F2A94" w:rsidRPr="006F2A94" w:rsidDel="00C06707"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delText xml:space="preserve"> </w:delText>
              </w:r>
            </w:del>
          </w:p>
          <w:p w:rsidR="00491031" w:rsidDel="00E45788" w:rsidRDefault="00C06707" w:rsidP="00E45788">
            <w:pPr>
              <w:tabs>
                <w:tab w:val="center" w:pos="6870"/>
                <w:tab w:val="left" w:pos="9522"/>
              </w:tabs>
              <w:bidi/>
              <w:jc w:val="both"/>
              <w:rPr>
                <w:del w:id="207" w:author="Nayyereh Houshyar" w:date="2022-11-13T11:24:00Z"/>
                <w:rFonts w:cs="B Mitra"/>
                <w:b/>
                <w:bCs/>
                <w:sz w:val="20"/>
                <w:szCs w:val="20"/>
                <w:rtl/>
              </w:rPr>
              <w:pPrChange w:id="208" w:author="Nayyereh Houshyar" w:date="2022-11-13T11:22:00Z">
                <w:pPr>
                  <w:bidi/>
                  <w:spacing w:after="240"/>
                  <w:ind w:left="360"/>
                  <w:jc w:val="both"/>
                </w:pPr>
              </w:pPrChange>
            </w:pPr>
            <w:ins w:id="209" w:author="Nayyereh Houshyar" w:date="2022-11-13T11:10:00Z">
              <w:r>
                <w:rPr>
                  <w:rFonts w:cs="B Mitra"/>
                  <w:rtl/>
                </w:rPr>
                <w:tab/>
              </w:r>
            </w:ins>
            <w:del w:id="210" w:author="Nayyereh Houshyar" w:date="2022-11-13T11:10:00Z">
              <w:r w:rsidR="006F2A94" w:rsidRPr="006F2A94" w:rsidDel="00C06707"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delText xml:space="preserve">                                                                                                        </w:delText>
              </w:r>
            </w:del>
            <w:r w:rsidR="00B41993">
              <w:rPr>
                <w:rFonts w:cs="B Mitra"/>
                <w:b/>
                <w:bCs/>
                <w:sz w:val="20"/>
                <w:szCs w:val="20"/>
                <w:rtl/>
              </w:rPr>
              <w:t>مهر و امضا</w:t>
            </w:r>
            <w:r w:rsidR="00B41993">
              <w:rPr>
                <w:rFonts w:cs="B Mitra" w:hint="cs"/>
                <w:b/>
                <w:bCs/>
                <w:sz w:val="20"/>
                <w:szCs w:val="20"/>
                <w:rtl/>
              </w:rPr>
              <w:t>ء</w:t>
            </w:r>
            <w:r w:rsidR="00491031" w:rsidRPr="006F2A9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B41993">
              <w:rPr>
                <w:rFonts w:cs="B Mitra" w:hint="cs"/>
                <w:b/>
                <w:bCs/>
                <w:sz w:val="20"/>
                <w:szCs w:val="20"/>
                <w:rtl/>
              </w:rPr>
              <w:t>(</w:t>
            </w:r>
            <w:r w:rsidR="00491031" w:rsidRPr="006F2A9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مجري </w:t>
            </w:r>
            <w:r w:rsidR="00B4199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طرف قرارداد </w:t>
            </w:r>
            <w:r w:rsidR="00491031" w:rsidRPr="006F2A94">
              <w:rPr>
                <w:rFonts w:cs="B Mitra"/>
                <w:b/>
                <w:bCs/>
                <w:sz w:val="20"/>
                <w:szCs w:val="20"/>
                <w:rtl/>
              </w:rPr>
              <w:t>پژوهش</w:t>
            </w:r>
            <w:r w:rsidR="00B41993"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  <w:p w:rsidR="006F2A94" w:rsidRPr="006F2A94" w:rsidRDefault="006F2A94" w:rsidP="00E45788">
            <w:pPr>
              <w:tabs>
                <w:tab w:val="center" w:pos="6870"/>
                <w:tab w:val="left" w:pos="9522"/>
              </w:tabs>
              <w:bidi/>
              <w:jc w:val="both"/>
              <w:rPr>
                <w:rFonts w:cs="B Mitra"/>
                <w:sz w:val="20"/>
                <w:szCs w:val="20"/>
                <w:rtl/>
              </w:rPr>
              <w:pPrChange w:id="211" w:author="Nayyereh Houshyar" w:date="2022-11-13T11:24:00Z">
                <w:pPr>
                  <w:bidi/>
                  <w:spacing w:after="240"/>
                  <w:ind w:left="360"/>
                  <w:jc w:val="both"/>
                </w:pPr>
              </w:pPrChange>
            </w:pPr>
          </w:p>
        </w:tc>
      </w:tr>
    </w:tbl>
    <w:p w:rsidR="003018AA" w:rsidRPr="00491031" w:rsidRDefault="003018AA">
      <w:pPr>
        <w:bidi/>
        <w:spacing w:after="0"/>
        <w:rPr>
          <w:rFonts w:cs="B Mitra"/>
        </w:rPr>
        <w:pPrChange w:id="212" w:author="Nayyereh Houshyar" w:date="2022-11-05T15:05:00Z">
          <w:pPr>
            <w:bidi/>
          </w:pPr>
        </w:pPrChange>
      </w:pPr>
      <w:bookmarkStart w:id="213" w:name="_GoBack"/>
      <w:bookmarkEnd w:id="213"/>
    </w:p>
    <w:sectPr w:rsidR="003018AA" w:rsidRPr="00491031" w:rsidSect="00E45788">
      <w:headerReference w:type="default" r:id="rId7"/>
      <w:footerReference w:type="default" r:id="rId8"/>
      <w:pgSz w:w="12240" w:h="15840"/>
      <w:pgMar w:top="709" w:right="1440" w:bottom="284" w:left="1440" w:header="284" w:footer="0" w:gutter="0"/>
      <w:cols w:space="720"/>
      <w:docGrid w:linePitch="360"/>
      <w:sectPrChange w:id="214" w:author="Nayyereh Houshyar" w:date="2022-11-13T11:24:00Z">
        <w:sectPr w:rsidR="003018AA" w:rsidRPr="00491031" w:rsidSect="00E45788">
          <w:pgMar w:top="1440" w:right="1440" w:bottom="1440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F7B" w:rsidRDefault="00DA6F7B" w:rsidP="00491031">
      <w:pPr>
        <w:spacing w:after="0" w:line="240" w:lineRule="auto"/>
      </w:pPr>
      <w:r>
        <w:separator/>
      </w:r>
    </w:p>
  </w:endnote>
  <w:endnote w:type="continuationSeparator" w:id="0">
    <w:p w:rsidR="00DA6F7B" w:rsidRDefault="00DA6F7B" w:rsidP="0049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3243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0F42" w:rsidRDefault="00D60F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7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0F42" w:rsidRDefault="00D60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F7B" w:rsidRDefault="00DA6F7B" w:rsidP="00491031">
      <w:pPr>
        <w:spacing w:after="0" w:line="240" w:lineRule="auto"/>
      </w:pPr>
      <w:r>
        <w:separator/>
      </w:r>
    </w:p>
  </w:footnote>
  <w:footnote w:type="continuationSeparator" w:id="0">
    <w:p w:rsidR="00DA6F7B" w:rsidRDefault="00DA6F7B" w:rsidP="0049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31" w:rsidRPr="00491031" w:rsidRDefault="00491031" w:rsidP="009639AD">
    <w:pPr>
      <w:pStyle w:val="Header"/>
      <w:jc w:val="center"/>
      <w:rPr>
        <w:rFonts w:cs="B Titr"/>
      </w:rPr>
    </w:pPr>
    <w:r w:rsidRPr="00491031">
      <w:rPr>
        <w:rFonts w:cs="B Titr"/>
        <w:rtl/>
      </w:rPr>
      <w:t>فرم رضا</w:t>
    </w:r>
    <w:r w:rsidRPr="00491031">
      <w:rPr>
        <w:rFonts w:cs="B Titr" w:hint="cs"/>
        <w:rtl/>
      </w:rPr>
      <w:t>ی</w:t>
    </w:r>
    <w:r w:rsidRPr="00491031">
      <w:rPr>
        <w:rFonts w:cs="B Titr" w:hint="eastAsia"/>
        <w:rtl/>
      </w:rPr>
      <w:t>ت</w:t>
    </w:r>
    <w:r w:rsidRPr="00491031">
      <w:rPr>
        <w:rFonts w:cs="B Titr"/>
        <w:rtl/>
      </w:rPr>
      <w:t xml:space="preserve"> آگاهانه برا</w:t>
    </w:r>
    <w:r w:rsidRPr="00491031">
      <w:rPr>
        <w:rFonts w:cs="B Titr" w:hint="cs"/>
        <w:rtl/>
      </w:rPr>
      <w:t>ی</w:t>
    </w:r>
    <w:r w:rsidRPr="00491031">
      <w:rPr>
        <w:rFonts w:cs="B Titr"/>
        <w:rtl/>
      </w:rPr>
      <w:t xml:space="preserve"> </w:t>
    </w:r>
    <w:r w:rsidR="009639AD">
      <w:rPr>
        <w:rFonts w:cs="B Titr" w:hint="cs"/>
        <w:rtl/>
      </w:rPr>
      <w:t>پژوهش در آموزش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972"/>
    <w:multiLevelType w:val="hybridMultilevel"/>
    <w:tmpl w:val="B758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E2B52"/>
    <w:multiLevelType w:val="hybridMultilevel"/>
    <w:tmpl w:val="D8642FFC"/>
    <w:lvl w:ilvl="0" w:tplc="3BE2D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C5CBD"/>
    <w:multiLevelType w:val="hybridMultilevel"/>
    <w:tmpl w:val="661A6D6A"/>
    <w:lvl w:ilvl="0" w:tplc="118EB2FC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80455"/>
    <w:multiLevelType w:val="hybridMultilevel"/>
    <w:tmpl w:val="CCBAB59E"/>
    <w:lvl w:ilvl="0" w:tplc="01406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A26C0"/>
    <w:multiLevelType w:val="hybridMultilevel"/>
    <w:tmpl w:val="E01898E0"/>
    <w:lvl w:ilvl="0" w:tplc="31E81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42A37"/>
    <w:multiLevelType w:val="hybridMultilevel"/>
    <w:tmpl w:val="948AD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A07D7"/>
    <w:multiLevelType w:val="hybridMultilevel"/>
    <w:tmpl w:val="E0943A46"/>
    <w:lvl w:ilvl="0" w:tplc="C854B5CC">
      <w:start w:val="1"/>
      <w:numFmt w:val="decimal"/>
      <w:lvlText w:val="%1-"/>
      <w:lvlJc w:val="left"/>
      <w:pPr>
        <w:ind w:left="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4" w:hanging="360"/>
      </w:pPr>
    </w:lvl>
    <w:lvl w:ilvl="2" w:tplc="0409001B" w:tentative="1">
      <w:start w:val="1"/>
      <w:numFmt w:val="lowerRoman"/>
      <w:lvlText w:val="%3."/>
      <w:lvlJc w:val="right"/>
      <w:pPr>
        <w:ind w:left="2034" w:hanging="180"/>
      </w:pPr>
    </w:lvl>
    <w:lvl w:ilvl="3" w:tplc="0409000F" w:tentative="1">
      <w:start w:val="1"/>
      <w:numFmt w:val="decimal"/>
      <w:lvlText w:val="%4."/>
      <w:lvlJc w:val="left"/>
      <w:pPr>
        <w:ind w:left="2754" w:hanging="360"/>
      </w:pPr>
    </w:lvl>
    <w:lvl w:ilvl="4" w:tplc="04090019" w:tentative="1">
      <w:start w:val="1"/>
      <w:numFmt w:val="lowerLetter"/>
      <w:lvlText w:val="%5."/>
      <w:lvlJc w:val="left"/>
      <w:pPr>
        <w:ind w:left="3474" w:hanging="360"/>
      </w:pPr>
    </w:lvl>
    <w:lvl w:ilvl="5" w:tplc="0409001B" w:tentative="1">
      <w:start w:val="1"/>
      <w:numFmt w:val="lowerRoman"/>
      <w:lvlText w:val="%6."/>
      <w:lvlJc w:val="right"/>
      <w:pPr>
        <w:ind w:left="4194" w:hanging="180"/>
      </w:pPr>
    </w:lvl>
    <w:lvl w:ilvl="6" w:tplc="0409000F" w:tentative="1">
      <w:start w:val="1"/>
      <w:numFmt w:val="decimal"/>
      <w:lvlText w:val="%7."/>
      <w:lvlJc w:val="left"/>
      <w:pPr>
        <w:ind w:left="4914" w:hanging="360"/>
      </w:pPr>
    </w:lvl>
    <w:lvl w:ilvl="7" w:tplc="04090019" w:tentative="1">
      <w:start w:val="1"/>
      <w:numFmt w:val="lowerLetter"/>
      <w:lvlText w:val="%8."/>
      <w:lvlJc w:val="left"/>
      <w:pPr>
        <w:ind w:left="5634" w:hanging="360"/>
      </w:pPr>
    </w:lvl>
    <w:lvl w:ilvl="8" w:tplc="04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7" w15:restartNumberingAfterBreak="0">
    <w:nsid w:val="663A0A52"/>
    <w:multiLevelType w:val="hybridMultilevel"/>
    <w:tmpl w:val="1CFE8C3C"/>
    <w:lvl w:ilvl="0" w:tplc="31E81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yyereh Houshyar">
    <w15:presenceInfo w15:providerId="None" w15:userId="Nayyereh Houshy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zNTQ3sjQ1MTYwMbJQ0lEKTi0uzszPAykwrgUAjcwQJCwAAAA="/>
  </w:docVars>
  <w:rsids>
    <w:rsidRoot w:val="00491031"/>
    <w:rsid w:val="0003684A"/>
    <w:rsid w:val="00075444"/>
    <w:rsid w:val="00082922"/>
    <w:rsid w:val="000E3988"/>
    <w:rsid w:val="001069D8"/>
    <w:rsid w:val="001621D0"/>
    <w:rsid w:val="001C7CA8"/>
    <w:rsid w:val="001F210E"/>
    <w:rsid w:val="00202849"/>
    <w:rsid w:val="00205091"/>
    <w:rsid w:val="002D4D8E"/>
    <w:rsid w:val="002E3618"/>
    <w:rsid w:val="003018AA"/>
    <w:rsid w:val="00317AAD"/>
    <w:rsid w:val="00370A39"/>
    <w:rsid w:val="00385258"/>
    <w:rsid w:val="003D248B"/>
    <w:rsid w:val="003E53AF"/>
    <w:rsid w:val="00491031"/>
    <w:rsid w:val="00491460"/>
    <w:rsid w:val="004926C8"/>
    <w:rsid w:val="004C3032"/>
    <w:rsid w:val="005C1A2A"/>
    <w:rsid w:val="005D6626"/>
    <w:rsid w:val="00630D20"/>
    <w:rsid w:val="00654CD7"/>
    <w:rsid w:val="00660CA7"/>
    <w:rsid w:val="00680844"/>
    <w:rsid w:val="006B2F7A"/>
    <w:rsid w:val="006C668C"/>
    <w:rsid w:val="006F2A94"/>
    <w:rsid w:val="00782409"/>
    <w:rsid w:val="00796FD0"/>
    <w:rsid w:val="008224C6"/>
    <w:rsid w:val="00897A72"/>
    <w:rsid w:val="00942149"/>
    <w:rsid w:val="00947ED0"/>
    <w:rsid w:val="009639AD"/>
    <w:rsid w:val="009A3583"/>
    <w:rsid w:val="009A7178"/>
    <w:rsid w:val="009B63F2"/>
    <w:rsid w:val="00A271D7"/>
    <w:rsid w:val="00A46AC5"/>
    <w:rsid w:val="00A518D4"/>
    <w:rsid w:val="00A648F3"/>
    <w:rsid w:val="00A81ACC"/>
    <w:rsid w:val="00AA5422"/>
    <w:rsid w:val="00B27C06"/>
    <w:rsid w:val="00B41993"/>
    <w:rsid w:val="00BB55A6"/>
    <w:rsid w:val="00C06707"/>
    <w:rsid w:val="00C51DED"/>
    <w:rsid w:val="00C95275"/>
    <w:rsid w:val="00D60F42"/>
    <w:rsid w:val="00D64EF2"/>
    <w:rsid w:val="00D934AA"/>
    <w:rsid w:val="00DA6F7B"/>
    <w:rsid w:val="00DF7AFD"/>
    <w:rsid w:val="00E338BC"/>
    <w:rsid w:val="00E45788"/>
    <w:rsid w:val="00E932AD"/>
    <w:rsid w:val="00EA71EB"/>
    <w:rsid w:val="00F22003"/>
    <w:rsid w:val="00F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8E205"/>
  <w15:docId w15:val="{8BAF434B-A7EB-42EA-8CC8-56BC1E47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31"/>
  </w:style>
  <w:style w:type="paragraph" w:styleId="Footer">
    <w:name w:val="footer"/>
    <w:basedOn w:val="Normal"/>
    <w:link w:val="FooterChar"/>
    <w:uiPriority w:val="99"/>
    <w:unhideWhenUsed/>
    <w:rsid w:val="0049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31"/>
  </w:style>
  <w:style w:type="table" w:styleId="TableGrid">
    <w:name w:val="Table Grid"/>
    <w:basedOn w:val="TableNormal"/>
    <w:uiPriority w:val="39"/>
    <w:rsid w:val="0049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 sadat ZarifNahad</dc:creator>
  <cp:lastModifiedBy>Nayyereh Houshyar</cp:lastModifiedBy>
  <cp:revision>5</cp:revision>
  <cp:lastPrinted>2022-10-24T08:15:00Z</cp:lastPrinted>
  <dcterms:created xsi:type="dcterms:W3CDTF">2022-11-05T11:38:00Z</dcterms:created>
  <dcterms:modified xsi:type="dcterms:W3CDTF">2022-11-13T07:54:00Z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